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304FD0" w:rsidRDefault="1E36CCE9" w:rsidP="4241B770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  <w:r w:rsidRPr="4241B770">
        <w:rPr>
          <w:rFonts w:ascii="Lato" w:eastAsia="Lato" w:hAnsi="Lato" w:cs="Lato"/>
          <w:b/>
          <w:bCs/>
          <w:color w:val="000000" w:themeColor="text1"/>
        </w:rPr>
        <w:t>TÉRMINOS DE REFERENCIA</w:t>
      </w:r>
    </w:p>
    <w:p w14:paraId="60AA2821" w14:textId="0E6073C9" w:rsidR="2E7CEF24" w:rsidRDefault="2E7CEF24" w:rsidP="4241B770">
      <w:pPr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5158"/>
        <w:gridCol w:w="4470"/>
      </w:tblGrid>
      <w:tr w:rsidR="00493E01" w:rsidRPr="00304FD0" w14:paraId="547BBA19" w14:textId="77777777" w:rsidTr="08365BAE">
        <w:tc>
          <w:tcPr>
            <w:tcW w:w="9600" w:type="dxa"/>
            <w:gridSpan w:val="2"/>
          </w:tcPr>
          <w:p w14:paraId="547BBA18" w14:textId="2D3F9087" w:rsidR="00502048" w:rsidRPr="00304FD0" w:rsidRDefault="5F1E6FDA" w:rsidP="4241B770">
            <w:pPr>
              <w:suppressAutoHyphens/>
              <w:jc w:val="center"/>
              <w:rPr>
                <w:rFonts w:ascii="Lato" w:eastAsia="Lato" w:hAnsi="Lato" w:cs="Lato"/>
                <w:b/>
                <w:bCs/>
                <w:color w:val="000000"/>
              </w:rPr>
            </w:pP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SERVICIO DE CONSULTOR</w:t>
            </w:r>
            <w:r w:rsidR="00EE16C8">
              <w:rPr>
                <w:rFonts w:ascii="Lato" w:eastAsia="Lato" w:hAnsi="Lato" w:cs="Lato"/>
                <w:b/>
                <w:bCs/>
                <w:color w:val="000000" w:themeColor="text1"/>
              </w:rPr>
              <w:t>Í</w:t>
            </w: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A</w:t>
            </w:r>
            <w:r w:rsidR="00EB0158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: </w:t>
            </w: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EB0158" w:rsidRPr="08365BAE">
              <w:rPr>
                <w:rFonts w:ascii="Lato" w:eastAsia="Lato" w:hAnsi="Lato" w:cs="Lato"/>
              </w:rPr>
              <w:t xml:space="preserve">SERVICIO </w:t>
            </w:r>
            <w:r w:rsidR="6521D1D7" w:rsidRPr="08365BAE">
              <w:rPr>
                <w:rFonts w:ascii="Lato" w:eastAsia="Lato" w:hAnsi="Lato" w:cs="Lato"/>
              </w:rPr>
              <w:t>DE</w:t>
            </w:r>
            <w:r w:rsidR="48449AFC" w:rsidRPr="08365BAE">
              <w:rPr>
                <w:rFonts w:ascii="Lato" w:eastAsia="Lato" w:hAnsi="Lato" w:cs="Lato"/>
              </w:rPr>
              <w:t xml:space="preserve"> </w:t>
            </w:r>
            <w:r w:rsidR="000608D1">
              <w:rPr>
                <w:rFonts w:ascii="Lato" w:eastAsia="Lato" w:hAnsi="Lato" w:cs="Lato"/>
              </w:rPr>
              <w:t>ELABORACIÓN</w:t>
            </w:r>
            <w:r w:rsidR="0071041E">
              <w:rPr>
                <w:rFonts w:ascii="Lato" w:eastAsia="Lato" w:hAnsi="Lato" w:cs="Lato"/>
              </w:rPr>
              <w:t xml:space="preserve"> </w:t>
            </w:r>
            <w:r w:rsidR="6F2FCC06" w:rsidRPr="08365BAE">
              <w:rPr>
                <w:rFonts w:ascii="Lato" w:eastAsia="Lato" w:hAnsi="Lato" w:cs="Lato"/>
              </w:rPr>
              <w:t xml:space="preserve">DE </w:t>
            </w:r>
            <w:r w:rsidR="00AD6704">
              <w:rPr>
                <w:rFonts w:ascii="Lato" w:eastAsia="Lato" w:hAnsi="Lato" w:cs="Lato"/>
              </w:rPr>
              <w:t>PLANOS</w:t>
            </w:r>
            <w:r w:rsidR="0071041E">
              <w:rPr>
                <w:rFonts w:ascii="Lato" w:eastAsia="Lato" w:hAnsi="Lato" w:cs="Lato"/>
              </w:rPr>
              <w:t xml:space="preserve"> DE </w:t>
            </w:r>
            <w:r w:rsidR="000608D1">
              <w:rPr>
                <w:rFonts w:ascii="Lato" w:eastAsia="Lato" w:hAnsi="Lato" w:cs="Lato"/>
              </w:rPr>
              <w:t xml:space="preserve">SEGURIDAD </w:t>
            </w:r>
            <w:r w:rsidR="00862B0B">
              <w:rPr>
                <w:rFonts w:ascii="Lato" w:eastAsia="Lato" w:hAnsi="Lato" w:cs="Lato"/>
              </w:rPr>
              <w:t xml:space="preserve">DE </w:t>
            </w:r>
            <w:r w:rsidR="0071041E">
              <w:rPr>
                <w:rFonts w:ascii="Lato" w:eastAsia="Lato" w:hAnsi="Lato" w:cs="Lato"/>
              </w:rPr>
              <w:t xml:space="preserve">SEÑALIZACIÓN Y </w:t>
            </w:r>
            <w:r w:rsidR="0071041E" w:rsidRPr="00862B0B">
              <w:rPr>
                <w:rFonts w:ascii="Lato" w:eastAsia="Lato" w:hAnsi="Lato" w:cs="Lato"/>
              </w:rPr>
              <w:t xml:space="preserve">EVACUACIÓN </w:t>
            </w:r>
            <w:r w:rsidR="000608D1" w:rsidRPr="00862B0B">
              <w:rPr>
                <w:rFonts w:ascii="Lato" w:eastAsia="Lato" w:hAnsi="Lato" w:cs="Lato"/>
              </w:rPr>
              <w:t>PARA CASOS DE EMERGENCIA</w:t>
            </w:r>
            <w:r w:rsidR="000608D1">
              <w:rPr>
                <w:rFonts w:ascii="Lato" w:eastAsia="Lato" w:hAnsi="Lato" w:cs="Lato"/>
              </w:rPr>
              <w:t xml:space="preserve"> </w:t>
            </w:r>
            <w:r w:rsidR="0071041E">
              <w:rPr>
                <w:rFonts w:ascii="Lato" w:eastAsia="Lato" w:hAnsi="Lato" w:cs="Lato"/>
              </w:rPr>
              <w:t>EN INSTITUCIONES EDUCATIVAS PRIORIZADAS DE COMAS Y SAN JUAN DE LURIGANCHO - LIMA</w:t>
            </w:r>
          </w:p>
        </w:tc>
      </w:tr>
      <w:tr w:rsidR="006D4F6D" w:rsidRPr="00304FD0" w14:paraId="547BBA1F" w14:textId="77777777" w:rsidTr="08365BAE">
        <w:tc>
          <w:tcPr>
            <w:tcW w:w="4800" w:type="dxa"/>
          </w:tcPr>
          <w:p w14:paraId="547BBA1A" w14:textId="125CEC1B" w:rsidR="00977948" w:rsidRPr="00304FD0" w:rsidRDefault="685C854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EQUIPO/PROGRAMA: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2D7E8EDA" w:rsidRPr="4241B770">
              <w:rPr>
                <w:rFonts w:ascii="Lato" w:eastAsia="Lato" w:hAnsi="Lato" w:cs="Lato"/>
                <w:color w:val="000000" w:themeColor="text1"/>
              </w:rPr>
              <w:t xml:space="preserve">DIRECCIÓN DE </w:t>
            </w:r>
            <w:r w:rsidR="32EF2A26" w:rsidRPr="4241B770">
              <w:rPr>
                <w:rFonts w:ascii="Lato" w:eastAsia="Lato" w:hAnsi="Lato" w:cs="Lato"/>
                <w:color w:val="000000" w:themeColor="text1"/>
              </w:rPr>
              <w:t>PROGRAMAS</w:t>
            </w:r>
          </w:p>
          <w:p w14:paraId="547BBA1C" w14:textId="77777777" w:rsidR="00977948" w:rsidRPr="00304FD0" w:rsidRDefault="0097794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  <w:tc>
          <w:tcPr>
            <w:tcW w:w="4800" w:type="dxa"/>
          </w:tcPr>
          <w:p w14:paraId="547BBA1D" w14:textId="7152C4A4" w:rsidR="00493E01" w:rsidRPr="00304FD0" w:rsidRDefault="33211BF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UBICA</w:t>
            </w:r>
            <w:r w:rsidRPr="4241B770">
              <w:rPr>
                <w:rFonts w:ascii="Lato" w:eastAsia="Lato" w:hAnsi="Lato" w:cs="Lato"/>
                <w:b/>
                <w:bCs/>
              </w:rPr>
              <w:t>CI</w:t>
            </w:r>
            <w:r w:rsidR="5E11C029" w:rsidRPr="4241B770">
              <w:rPr>
                <w:rFonts w:ascii="Lato" w:eastAsia="Lato" w:hAnsi="Lato" w:cs="Lato"/>
                <w:b/>
                <w:bCs/>
              </w:rPr>
              <w:t>Ó</w:t>
            </w:r>
            <w:r w:rsidRPr="4241B770">
              <w:rPr>
                <w:rFonts w:ascii="Lato" w:eastAsia="Lato" w:hAnsi="Lato" w:cs="Lato"/>
                <w:b/>
                <w:bCs/>
              </w:rPr>
              <w:t>N: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00608D1">
              <w:rPr>
                <w:rFonts w:ascii="Lato" w:eastAsia="Lato" w:hAnsi="Lato" w:cs="Lato"/>
              </w:rPr>
              <w:t>LIMA</w:t>
            </w:r>
          </w:p>
          <w:p w14:paraId="547BBA1E" w14:textId="582B08B3" w:rsidR="00977948" w:rsidRPr="00304FD0" w:rsidRDefault="00977948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color w:val="4F83BE"/>
              </w:rPr>
            </w:pPr>
          </w:p>
        </w:tc>
      </w:tr>
      <w:tr w:rsidR="009F3A70" w:rsidRPr="00304FD0" w14:paraId="2962ED09" w14:textId="77777777" w:rsidTr="08365BAE">
        <w:tc>
          <w:tcPr>
            <w:tcW w:w="9600" w:type="dxa"/>
            <w:gridSpan w:val="2"/>
          </w:tcPr>
          <w:p w14:paraId="3EE3A860" w14:textId="77EEEF8E" w:rsidR="41AF70D1" w:rsidRDefault="41AF70D1" w:rsidP="41AF70D1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2016AA4F" w14:textId="1A0CB595" w:rsidR="009F3A70" w:rsidRPr="00304FD0" w:rsidRDefault="4AA45C1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TÍTULO DEL PROYECTO: </w:t>
            </w:r>
            <w:r w:rsidR="6C5F7B2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“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COMUNIDADES CON FUTURO</w:t>
            </w:r>
            <w:r w:rsidR="7FB5D063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 Mano a mano por la niñez”</w:t>
            </w:r>
          </w:p>
          <w:p w14:paraId="28D25DBD" w14:textId="2B1D5A1C" w:rsidR="009F3A70" w:rsidRPr="00304FD0" w:rsidRDefault="009F3A70" w:rsidP="4241B770">
            <w:pPr>
              <w:tabs>
                <w:tab w:val="left" w:pos="1693"/>
              </w:tabs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</w:tc>
      </w:tr>
      <w:tr w:rsidR="00493E01" w:rsidRPr="00304FD0" w14:paraId="547BBA22" w14:textId="77777777" w:rsidTr="08365BAE">
        <w:tc>
          <w:tcPr>
            <w:tcW w:w="9600" w:type="dxa"/>
            <w:gridSpan w:val="2"/>
            <w:vAlign w:val="center"/>
          </w:tcPr>
          <w:p w14:paraId="1E96396C" w14:textId="172704E3" w:rsidR="4241B770" w:rsidRDefault="4241B770" w:rsidP="4241B770">
            <w:pPr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70EAD1DF" w14:textId="58E09D08" w:rsidR="00FE34F7" w:rsidRPr="00304FD0" w:rsidRDefault="1E36CCE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DURACIÓN DEL CONTRATO: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B38C2D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000608D1">
              <w:rPr>
                <w:rFonts w:ascii="Lato" w:eastAsia="Lato" w:hAnsi="Lato" w:cs="Lato"/>
                <w:color w:val="000000" w:themeColor="text1"/>
              </w:rPr>
              <w:t>3</w:t>
            </w:r>
            <w:r w:rsidR="51DBBEED" w:rsidRPr="4241B770">
              <w:rPr>
                <w:rFonts w:ascii="Lato" w:eastAsia="Lato" w:hAnsi="Lato" w:cs="Lato"/>
                <w:color w:val="000000" w:themeColor="text1"/>
              </w:rPr>
              <w:t>0</w:t>
            </w:r>
            <w:r w:rsidR="1C332929" w:rsidRPr="4241B770">
              <w:rPr>
                <w:rFonts w:ascii="Lato" w:eastAsia="Lato" w:hAnsi="Lato" w:cs="Lato"/>
                <w:color w:val="000000" w:themeColor="text1"/>
              </w:rPr>
              <w:t xml:space="preserve"> DÍAS</w:t>
            </w:r>
            <w:r w:rsidR="00FF53FD">
              <w:rPr>
                <w:rFonts w:ascii="Lato" w:eastAsia="Lato" w:hAnsi="Lato" w:cs="Lato"/>
                <w:color w:val="000000" w:themeColor="text1"/>
              </w:rPr>
              <w:t xml:space="preserve"> CALENDARIO</w:t>
            </w:r>
          </w:p>
          <w:p w14:paraId="547BBA21" w14:textId="7E34A097" w:rsidR="00FE34F7" w:rsidRPr="00304FD0" w:rsidRDefault="00FE34F7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493E01" w:rsidRPr="00304FD0" w14:paraId="547BBA52" w14:textId="77777777" w:rsidTr="08365BAE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304FD0" w:rsidRDefault="33211BF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PERFIL DE LA ORGANIZACIÓN</w:t>
            </w:r>
            <w:r w:rsidR="421B5A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</w:t>
            </w:r>
          </w:p>
          <w:p w14:paraId="1601A00D" w14:textId="5D87C2C2" w:rsidR="004A7AF1" w:rsidRPr="00304FD0" w:rsidRDefault="492DAAA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r w:rsidR="339D644C" w:rsidRPr="4241B770">
              <w:rPr>
                <w:rFonts w:ascii="Lato" w:eastAsia="Lato" w:hAnsi="Lato" w:cs="Lato"/>
              </w:rPr>
              <w:t xml:space="preserve">(SCI) </w:t>
            </w:r>
            <w:r w:rsidRPr="4241B770">
              <w:rPr>
                <w:rFonts w:ascii="Lato" w:eastAsia="Lato" w:hAnsi="Lato" w:cs="Lato"/>
              </w:rPr>
              <w:t xml:space="preserve">es una organización internacional que trabaja en </w:t>
            </w:r>
            <w:r w:rsidR="32179405" w:rsidRPr="4241B770">
              <w:rPr>
                <w:rFonts w:ascii="Lato" w:eastAsia="Lato" w:hAnsi="Lato" w:cs="Lato"/>
              </w:rPr>
              <w:t xml:space="preserve">118 </w:t>
            </w:r>
            <w:r w:rsidRPr="4241B770">
              <w:rPr>
                <w:rFonts w:ascii="Lato" w:eastAsia="Lato" w:hAnsi="Lato" w:cs="Lato"/>
              </w:rPr>
              <w:t>países alrededor del mundo</w:t>
            </w:r>
            <w:r w:rsidR="678762ED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 xml:space="preserve">para </w:t>
            </w:r>
            <w:r w:rsidR="32179405" w:rsidRPr="4241B770">
              <w:rPr>
                <w:rFonts w:ascii="Lato" w:eastAsia="Lato" w:hAnsi="Lato" w:cs="Lato"/>
              </w:rPr>
              <w:t>pro</w:t>
            </w:r>
            <w:r w:rsidR="4870E1BE" w:rsidRPr="4241B770">
              <w:rPr>
                <w:rFonts w:ascii="Lato" w:eastAsia="Lato" w:hAnsi="Lato" w:cs="Lato"/>
              </w:rPr>
              <w:t>mover y defender los derechos de la niñez.</w:t>
            </w:r>
          </w:p>
          <w:p w14:paraId="78123172" w14:textId="77777777" w:rsidR="004A7AF1" w:rsidRPr="00304FD0" w:rsidRDefault="004A7AF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6C475368" w14:textId="71D1714D" w:rsidR="00867B47" w:rsidRPr="00304FD0" w:rsidRDefault="05D61C4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Contamos con</w:t>
            </w:r>
            <w:r w:rsidR="75A2D594" w:rsidRPr="4241B770">
              <w:rPr>
                <w:rFonts w:ascii="Lato" w:eastAsia="Lato" w:hAnsi="Lato" w:cs="Lato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75A2D594" w:rsidRPr="4241B770">
              <w:rPr>
                <w:rFonts w:ascii="Lato" w:eastAsia="Lato" w:hAnsi="Lato" w:cs="Lato"/>
                <w:i/>
                <w:iCs/>
              </w:rPr>
              <w:t>,</w:t>
            </w:r>
            <w:r w:rsidR="75A2D594" w:rsidRPr="4241B770">
              <w:rPr>
                <w:rFonts w:ascii="Lato" w:eastAsia="Lato" w:hAnsi="Lato" w:cs="Lato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304FD0" w:rsidRDefault="00FB539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51618DC9" w14:textId="3B851507" w:rsidR="00C66935" w:rsidRPr="00304FD0" w:rsidRDefault="75A2D594" w:rsidP="4241B770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ato" w:eastAsia="Lato" w:hAnsi="Lato" w:cs="Lato"/>
                <w:sz w:val="22"/>
                <w:szCs w:val="22"/>
                <w:lang w:val="es-PE" w:eastAsia="en-US"/>
              </w:rPr>
            </w:pPr>
            <w:r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A la fecha, llevamos </w:t>
            </w:r>
            <w:r w:rsidR="395A9FC3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más de </w:t>
            </w:r>
            <w:r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34C0DA56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. Posee</w:t>
            </w:r>
            <w:r w:rsidR="05D61C4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mos</w:t>
            </w:r>
            <w:r w:rsidR="34C0DA56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75763B91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programas</w:t>
            </w:r>
            <w:r w:rsidR="01595484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en diversas áreas </w:t>
            </w:r>
            <w:r w:rsidR="4149837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como</w:t>
            </w:r>
            <w:r w:rsidR="6F19CEF8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:</w:t>
            </w:r>
            <w:r w:rsidR="4149837E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Ayuda</w:t>
            </w:r>
            <w:r w:rsidR="1AE132C3" w:rsidRPr="4241B770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304FD0" w:rsidRDefault="00867B4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410FBD32" w14:textId="77777777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visión</w:t>
            </w:r>
            <w:r w:rsidRPr="4241B770">
              <w:rPr>
                <w:rFonts w:ascii="Lato" w:eastAsia="Lato" w:hAnsi="Lato" w:cs="Lato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13DA0DAB" w14:textId="53FF6A4C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misión</w:t>
            </w:r>
            <w:r w:rsidRPr="4241B770">
              <w:rPr>
                <w:rFonts w:ascii="Lato" w:eastAsia="Lato" w:hAnsi="Lato" w:cs="Lato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2F4B1F2E" w14:textId="28925BC2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Nuestros valores</w:t>
            </w:r>
            <w:r w:rsidRPr="4241B770">
              <w:rPr>
                <w:rFonts w:ascii="Lato" w:eastAsia="Lato" w:hAnsi="Lato" w:cs="Lato"/>
              </w:rPr>
              <w:t>: Responsabilidad, ambición, colaboración, creatividad e integridad.</w:t>
            </w:r>
          </w:p>
          <w:p w14:paraId="1318D991" w14:textId="77777777" w:rsidR="001B51AE" w:rsidRPr="00304FD0" w:rsidRDefault="001B51AE" w:rsidP="4241B770">
            <w:pPr>
              <w:pStyle w:val="NormalRFP"/>
              <w:rPr>
                <w:rFonts w:ascii="Lato" w:eastAsia="Lato" w:hAnsi="Lato" w:cs="Lato"/>
              </w:rPr>
            </w:pPr>
          </w:p>
          <w:p w14:paraId="6FF7FB2E" w14:textId="61445D5F" w:rsidR="004239F2" w:rsidRPr="00304FD0" w:rsidRDefault="5F0E42F1" w:rsidP="4241B770">
            <w:pPr>
              <w:pStyle w:val="NormalRFP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Nos comprometemos a asegurar que nuestros recursos se utilicen de la manera más eficiente posible a fin de centrarlos </w:t>
            </w:r>
            <w:r w:rsidR="14726780" w:rsidRPr="4241B770">
              <w:rPr>
                <w:rFonts w:ascii="Lato" w:eastAsia="Lato" w:hAnsi="Lato" w:cs="Lato"/>
              </w:rPr>
              <w:t>en brindar</w:t>
            </w:r>
            <w:r w:rsidR="3EA04294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>el máximo efecto positivo para los niños.</w:t>
            </w:r>
          </w:p>
          <w:p w14:paraId="547BBA51" w14:textId="39FCDEB1" w:rsidR="006B3194" w:rsidRPr="00304FD0" w:rsidRDefault="006B319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2C2782" w:rsidRPr="00304FD0" w14:paraId="0A293501" w14:textId="77777777" w:rsidTr="08365BAE">
        <w:tc>
          <w:tcPr>
            <w:tcW w:w="9600" w:type="dxa"/>
            <w:gridSpan w:val="2"/>
          </w:tcPr>
          <w:p w14:paraId="3E87295B" w14:textId="77777777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MARCO DE SALVAGUARDA INSTITUCIONAL:</w:t>
            </w:r>
          </w:p>
          <w:p w14:paraId="624A5E4D" w14:textId="0D3C75D8" w:rsidR="00FC2232" w:rsidRPr="00304FD0" w:rsidRDefault="2901C0C6" w:rsidP="4241B770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lang w:val="es-SV"/>
              </w:rPr>
            </w:pP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3EA04294" w:rsidRPr="4241B770">
              <w:rPr>
                <w:rFonts w:ascii="Lato" w:eastAsia="Lato" w:hAnsi="Lato" w:cs="Lato"/>
                <w:lang w:val="es-SV"/>
              </w:rPr>
              <w:t>por lo</w:t>
            </w:r>
            <w:r w:rsidRPr="4241B770">
              <w:rPr>
                <w:rFonts w:ascii="Lato" w:eastAsia="Lato" w:hAnsi="Lato" w:cs="Lato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5D7D03C5" w:rsidRPr="4241B770">
              <w:rPr>
                <w:rFonts w:ascii="Lato" w:eastAsia="Lato" w:hAnsi="Lato" w:cs="Lato"/>
                <w:lang w:val="es-SV"/>
              </w:rPr>
              <w:t>/as</w:t>
            </w:r>
            <w:r w:rsidRPr="4241B770">
              <w:rPr>
                <w:rFonts w:ascii="Lato" w:eastAsia="Lato" w:hAnsi="Lato" w:cs="Lato"/>
                <w:lang w:val="es-SV"/>
              </w:rPr>
              <w:t>, socios, voluntarios, contratistas o visitantes a nuestros beneficiarios de nuestros programas.</w:t>
            </w:r>
          </w:p>
          <w:p w14:paraId="47E85DB5" w14:textId="0FAA9DE3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lang w:val="es-SV"/>
              </w:rPr>
            </w:pPr>
            <w:r w:rsidRPr="41AF70D1">
              <w:rPr>
                <w:rFonts w:ascii="Lato" w:eastAsia="Lato" w:hAnsi="Lato" w:cs="Lato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CD1BC17" w:rsidRPr="41AF70D1">
              <w:rPr>
                <w:rFonts w:ascii="Lato" w:eastAsia="Lato" w:hAnsi="Lato" w:cs="Lato"/>
                <w:lang w:val="es-SV"/>
              </w:rPr>
              <w:t>H</w:t>
            </w:r>
            <w:r w:rsidRPr="41AF70D1">
              <w:rPr>
                <w:rFonts w:ascii="Lato" w:eastAsia="Lato" w:hAnsi="Lato" w:cs="Lato"/>
                <w:lang w:val="es-SV"/>
              </w:rPr>
              <w:t xml:space="preserve">), Política </w:t>
            </w:r>
            <w:proofErr w:type="spellStart"/>
            <w:r w:rsidRPr="41AF70D1">
              <w:rPr>
                <w:rFonts w:ascii="Lato" w:eastAsia="Lato" w:hAnsi="Lato" w:cs="Lato"/>
                <w:lang w:val="es-SV"/>
              </w:rPr>
              <w:t>Antiacoso</w:t>
            </w:r>
            <w:proofErr w:type="spellEnd"/>
            <w:r w:rsidRPr="41AF70D1">
              <w:rPr>
                <w:rFonts w:ascii="Lato" w:eastAsia="Lato" w:hAnsi="Lato" w:cs="Lato"/>
                <w:lang w:val="es-SV"/>
              </w:rPr>
              <w:t xml:space="preserve">, Intimidación y </w:t>
            </w:r>
            <w:proofErr w:type="spellStart"/>
            <w:proofErr w:type="gramStart"/>
            <w:r w:rsidRPr="41AF70D1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1AF70D1">
              <w:rPr>
                <w:rFonts w:ascii="Lato" w:eastAsia="Lato" w:hAnsi="Lato" w:cs="Lato"/>
                <w:lang w:val="es-SV"/>
              </w:rPr>
              <w:t xml:space="preserve"> y Código de </w:t>
            </w:r>
            <w:r w:rsidR="05ABEDD9" w:rsidRPr="41AF70D1">
              <w:rPr>
                <w:rFonts w:ascii="Lato" w:eastAsia="Lato" w:hAnsi="Lato" w:cs="Lato"/>
                <w:lang w:val="es-SV"/>
              </w:rPr>
              <w:t>C</w:t>
            </w:r>
            <w:r w:rsidRPr="41AF70D1">
              <w:rPr>
                <w:rFonts w:ascii="Lato" w:eastAsia="Lato" w:hAnsi="Lato" w:cs="Lato"/>
                <w:lang w:val="es-SV"/>
              </w:rPr>
              <w:t>onducta</w:t>
            </w:r>
            <w:r w:rsidR="2D34D83D" w:rsidRPr="41AF70D1">
              <w:rPr>
                <w:rFonts w:ascii="Lato" w:eastAsia="Lato" w:hAnsi="Lato" w:cs="Lato"/>
                <w:lang w:val="es-SV"/>
              </w:rPr>
              <w:t xml:space="preserve"> y </w:t>
            </w:r>
            <w:r w:rsidR="25552633" w:rsidRPr="41AF70D1">
              <w:rPr>
                <w:rFonts w:ascii="Lato" w:eastAsia="Lato" w:hAnsi="Lato" w:cs="Lato"/>
                <w:lang w:val="es-SV"/>
              </w:rPr>
              <w:t>contra la Esclavitud Moderna y Tráfico Humano</w:t>
            </w:r>
            <w:r w:rsidR="7BA80477" w:rsidRPr="41AF70D1">
              <w:rPr>
                <w:rFonts w:ascii="Lato" w:eastAsia="Lato" w:hAnsi="Lato" w:cs="Lato"/>
                <w:lang w:val="es-SV"/>
              </w:rPr>
              <w:t>.</w:t>
            </w:r>
          </w:p>
          <w:p w14:paraId="4E0963C2" w14:textId="4510FB81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cumplimiento de las políticas de CSG, PSEA</w:t>
            </w:r>
            <w:r w:rsidR="2927EC6E" w:rsidRPr="4241B770">
              <w:rPr>
                <w:rFonts w:ascii="Lato" w:eastAsia="Lato" w:hAnsi="Lato" w:cs="Lato"/>
                <w:color w:val="000000" w:themeColor="text1"/>
              </w:rPr>
              <w:t>H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Antes de la selección final:</w:t>
            </w:r>
          </w:p>
          <w:p w14:paraId="453B704B" w14:textId="7D810600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lastRenderedPageBreak/>
              <w:t>R</w:t>
            </w:r>
            <w:proofErr w:type="spellStart"/>
            <w:r w:rsidR="079EFFBB" w:rsidRPr="4241B770">
              <w:rPr>
                <w:rFonts w:ascii="Lato" w:eastAsia="Lato" w:hAnsi="Lato" w:cs="Lato"/>
                <w:lang w:val="es-SV"/>
              </w:rPr>
              <w:t>écord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de Antecedentes Penales</w:t>
            </w:r>
            <w:r w:rsidR="229A1EF9" w:rsidRPr="4241B770">
              <w:rPr>
                <w:rFonts w:ascii="Lato" w:eastAsia="Lato" w:hAnsi="Lato" w:cs="Lato"/>
                <w:lang w:val="es-SV"/>
              </w:rPr>
              <w:t>,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Policiales</w:t>
            </w:r>
            <w:r w:rsidR="229A1EF9" w:rsidRPr="4241B770">
              <w:rPr>
                <w:rFonts w:ascii="Lato" w:eastAsia="Lato" w:hAnsi="Lato" w:cs="Lato"/>
                <w:lang w:val="es-SV"/>
              </w:rPr>
              <w:t xml:space="preserve"> y Judiciales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previo a la contratación.</w:t>
            </w:r>
          </w:p>
          <w:p w14:paraId="144FC2F8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Referencias personales.</w:t>
            </w:r>
          </w:p>
          <w:p w14:paraId="52F74FC7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color w:val="000000" w:themeColor="text1"/>
              </w:rPr>
            </w:pPr>
          </w:p>
          <w:p w14:paraId="09D19888" w14:textId="0075B6FB" w:rsidR="00DA2B5B" w:rsidRPr="00304FD0" w:rsidRDefault="7CFFFF9A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caso de empresa proveedora o consultor</w:t>
            </w:r>
            <w:r w:rsidR="5D7D03C5" w:rsidRPr="4241B770">
              <w:rPr>
                <w:rFonts w:ascii="Lato" w:eastAsia="Lato" w:hAnsi="Lato" w:cs="Lato"/>
                <w:color w:val="000000" w:themeColor="text1"/>
              </w:rPr>
              <w:t>/a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principal (quien firma el Contrato) t</w:t>
            </w:r>
            <w:r w:rsidR="00BA2214" w:rsidRPr="4241B770">
              <w:rPr>
                <w:rFonts w:ascii="Lato" w:eastAsia="Lato" w:hAnsi="Lato" w:cs="Lato"/>
                <w:color w:val="000000" w:themeColor="text1"/>
              </w:rPr>
              <w:t>odo servicio que implique contacto</w:t>
            </w:r>
            <w:r w:rsidR="46094B6B" w:rsidRPr="4241B770">
              <w:rPr>
                <w:rFonts w:ascii="Lato" w:eastAsia="Lato" w:hAnsi="Lato" w:cs="Lato"/>
                <w:color w:val="000000" w:themeColor="text1"/>
              </w:rPr>
              <w:t xml:space="preserve"> directo con niños/niñas y/o adultos y/o beneficiarios</w:t>
            </w:r>
            <w:r w:rsidR="577C939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o cualquier proveedor que tenga acceso </w:t>
            </w:r>
            <w:r w:rsidR="24D7E48B" w:rsidRPr="4241B770">
              <w:rPr>
                <w:rFonts w:ascii="Lato" w:eastAsia="Lato" w:hAnsi="Lato" w:cs="Lato"/>
                <w:color w:val="000000" w:themeColor="text1"/>
              </w:rPr>
              <w:t>a cualquier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 información confidencial sobre salvaguarda y/o niños/niñas y/o </w:t>
            </w:r>
            <w:r w:rsidR="24EBA7CF" w:rsidRPr="4241B770">
              <w:rPr>
                <w:rFonts w:ascii="Lato" w:eastAsia="Lato" w:hAnsi="Lato" w:cs="Lato"/>
                <w:color w:val="000000" w:themeColor="text1"/>
              </w:rPr>
              <w:t xml:space="preserve">adultos y/o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>beneficiarios</w:t>
            </w:r>
            <w:r w:rsidR="7A15CA02" w:rsidRPr="4241B770">
              <w:rPr>
                <w:rFonts w:ascii="Lato" w:eastAsia="Lato" w:hAnsi="Lato" w:cs="Lato"/>
                <w:color w:val="000000" w:themeColor="text1"/>
              </w:rPr>
              <w:t xml:space="preserve"> deberá:</w:t>
            </w:r>
          </w:p>
          <w:p w14:paraId="05722AFF" w14:textId="77777777" w:rsidR="00B64E16" w:rsidRPr="00304FD0" w:rsidRDefault="00B64E1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555746F" w14:textId="023BC2BC" w:rsidR="00934392" w:rsidRPr="00304FD0" w:rsidRDefault="11AF0E9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Enviar la lista de sus trabajadores o del equipo consultor que ejecutará el servicio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 a fin de que </w:t>
            </w:r>
            <w:r w:rsidR="26AEA5C0" w:rsidRPr="4241B770">
              <w:rPr>
                <w:rFonts w:ascii="Lato" w:eastAsia="Lato" w:hAnsi="Lato" w:cs="Lato"/>
                <w:color w:val="000000" w:themeColor="text1"/>
              </w:rPr>
              <w:t>presenten antecedentes penales, policiales y judiciales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y 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sean capacitados en Salvaguarda previamente </w:t>
            </w:r>
            <w:r w:rsidR="70E802BC" w:rsidRPr="4241B770">
              <w:rPr>
                <w:rFonts w:ascii="Lato" w:eastAsia="Lato" w:hAnsi="Lato" w:cs="Lato"/>
                <w:color w:val="000000" w:themeColor="text1"/>
              </w:rPr>
              <w:t xml:space="preserve">a la prestación del servicio. 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No basta con que los representantes legales cumplan con todos los </w:t>
            </w:r>
            <w:r w:rsidR="57A84F69" w:rsidRPr="4241B770">
              <w:rPr>
                <w:rFonts w:ascii="Lato" w:eastAsia="Lato" w:hAnsi="Lato" w:cs="Lato"/>
                <w:color w:val="000000" w:themeColor="text1"/>
              </w:rPr>
              <w:t>requisitos,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sino </w:t>
            </w:r>
            <w:r w:rsidR="4FEEFB3A" w:rsidRPr="4241B770">
              <w:rPr>
                <w:rFonts w:ascii="Lato" w:eastAsia="Lato" w:hAnsi="Lato" w:cs="Lato"/>
                <w:color w:val="000000" w:themeColor="text1"/>
              </w:rPr>
              <w:t xml:space="preserve">que lo hagan </w:t>
            </w:r>
            <w:r w:rsidR="4B9F3269" w:rsidRPr="4241B770">
              <w:rPr>
                <w:rFonts w:ascii="Lato" w:eastAsia="Lato" w:hAnsi="Lato" w:cs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304FD0" w:rsidRDefault="004057D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74BC5B28" w14:textId="6EB620A6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Durante el proceso de contratación:</w:t>
            </w:r>
          </w:p>
          <w:p w14:paraId="790213E0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compromiso de políticas.</w:t>
            </w:r>
          </w:p>
          <w:p w14:paraId="5FC16C70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CA15AA8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Como parte del trabajo, se compromete a:</w:t>
            </w:r>
          </w:p>
          <w:p w14:paraId="657A605C" w14:textId="137A8708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4241B770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241B770">
              <w:rPr>
                <w:rFonts w:ascii="Lato" w:eastAsia="Lato" w:hAnsi="Lato" w:cs="Lato"/>
                <w:lang w:val="es-SV"/>
              </w:rPr>
              <w:t>, Fraude, Salud y Seguridad y otras políticas pertinentes.</w:t>
            </w:r>
          </w:p>
          <w:p w14:paraId="22CF928C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304FD0" w:rsidRDefault="2901C0C6" w:rsidP="4241B77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Reportar cualquier incumplimiento del Código de Conducta de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>, utilizando los mecanismos de reporte de SCI.</w:t>
            </w:r>
          </w:p>
          <w:p w14:paraId="17D00D47" w14:textId="0F4F46A4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lang w:val="es-SV"/>
              </w:rPr>
            </w:pPr>
          </w:p>
          <w:p w14:paraId="239A0CAD" w14:textId="77777777" w:rsidR="00FC2232" w:rsidRPr="00304FD0" w:rsidRDefault="2901C0C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POLITICA DE FRAUDE, SOBORNO Y CORRUPCIÓN</w:t>
            </w:r>
          </w:p>
          <w:p w14:paraId="67E4FEF2" w14:textId="29321892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(SCI) tiene una política de “</w:t>
            </w:r>
            <w:r w:rsidR="5931242D" w:rsidRPr="4241B770">
              <w:rPr>
                <w:rFonts w:ascii="Lato" w:eastAsia="Lato" w:hAnsi="Lato" w:cs="Lato"/>
                <w:b/>
                <w:bCs/>
                <w:lang w:val="es-ES"/>
              </w:rPr>
              <w:t>cero tolerancias</w:t>
            </w:r>
            <w:r w:rsidRPr="4241B770">
              <w:rPr>
                <w:rFonts w:ascii="Lato" w:eastAsia="Lato" w:hAnsi="Lato" w:cs="Lato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</w:p>
          <w:p w14:paraId="6B756B36" w14:textId="36ECA4E6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  <w:lang w:val="es-ES"/>
              </w:rPr>
            </w:pPr>
            <w:r w:rsidRPr="4241B770">
              <w:rPr>
                <w:rFonts w:ascii="Lato" w:eastAsia="Lato" w:hAnsi="Lato" w:cs="Lato"/>
                <w:lang w:val="es-ES"/>
              </w:rPr>
              <w:t>El personal de SCI, consultores</w:t>
            </w:r>
            <w:r w:rsidR="0510556F" w:rsidRPr="4241B770">
              <w:rPr>
                <w:rFonts w:ascii="Lato" w:eastAsia="Lato" w:hAnsi="Lato" w:cs="Lato"/>
                <w:lang w:val="es-ES"/>
              </w:rPr>
              <w:t>/as</w:t>
            </w:r>
            <w:r w:rsidRPr="4241B770">
              <w:rPr>
                <w:rFonts w:ascii="Lato" w:eastAsia="Lato" w:hAnsi="Lato" w:cs="Lato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4241B770">
              <w:rPr>
                <w:rFonts w:ascii="Lato" w:eastAsia="Lato" w:hAnsi="Lato" w:cs="Lato"/>
                <w:lang w:val="es-ES"/>
              </w:rPr>
              <w:t>Director</w:t>
            </w:r>
            <w:proofErr w:type="gramEnd"/>
            <w:r w:rsidRPr="4241B770">
              <w:rPr>
                <w:rFonts w:ascii="Lato" w:eastAsia="Lato" w:hAnsi="Lato" w:cs="Lato"/>
                <w:lang w:val="es-ES"/>
              </w:rPr>
              <w:t xml:space="preserve"> de País.</w:t>
            </w:r>
          </w:p>
          <w:p w14:paraId="129EF852" w14:textId="59076FC8" w:rsidR="00FC2232" w:rsidRPr="00304FD0" w:rsidRDefault="00FC2232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304FD0" w:rsidRDefault="72D895EA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6F4494DB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ATA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304FD0" w:rsidRDefault="70C4DC96" w:rsidP="4241B770">
            <w:pPr>
              <w:jc w:val="both"/>
              <w:rPr>
                <w:rFonts w:ascii="Lato" w:eastAsia="Lato" w:hAnsi="Lato" w:cs="Lato"/>
              </w:rPr>
            </w:pPr>
            <w:r w:rsidRPr="41AF70D1">
              <w:rPr>
                <w:rFonts w:ascii="Lato" w:eastAsia="Lato" w:hAnsi="Lato" w:cs="Lato"/>
              </w:rPr>
              <w:t>SCI</w:t>
            </w:r>
            <w:r w:rsidRPr="41AF70D1">
              <w:rPr>
                <w:rFonts w:ascii="Lato" w:eastAsia="Lato" w:hAnsi="Lato" w:cs="Lato"/>
                <w:b/>
                <w:bCs/>
              </w:rPr>
              <w:t xml:space="preserve"> </w:t>
            </w:r>
            <w:r w:rsidR="1F1E2D7B" w:rsidRPr="41AF70D1">
              <w:rPr>
                <w:rFonts w:ascii="Lato" w:eastAsia="Lato" w:hAnsi="Lato" w:cs="Lato"/>
              </w:rPr>
              <w:t>no permite que ninguno de sus empleados, socias, proveedores</w:t>
            </w:r>
            <w:r w:rsidR="1DFB7765" w:rsidRPr="41AF70D1">
              <w:rPr>
                <w:rFonts w:ascii="Lato" w:eastAsia="Lato" w:hAnsi="Lato" w:cs="Lato"/>
              </w:rPr>
              <w:t xml:space="preserve"> (consultores</w:t>
            </w:r>
            <w:r w:rsidR="1D1CC695" w:rsidRPr="41AF70D1">
              <w:rPr>
                <w:rFonts w:ascii="Lato" w:eastAsia="Lato" w:hAnsi="Lato" w:cs="Lato"/>
              </w:rPr>
              <w:t>/as</w:t>
            </w:r>
            <w:r w:rsidR="1DFB7765" w:rsidRPr="41AF70D1">
              <w:rPr>
                <w:rFonts w:ascii="Lato" w:eastAsia="Lato" w:hAnsi="Lato" w:cs="Lato"/>
              </w:rPr>
              <w:t>)</w:t>
            </w:r>
            <w:r w:rsidR="1F1E2D7B" w:rsidRPr="41AF70D1">
              <w:rPr>
                <w:rFonts w:ascii="Lato" w:eastAsia="Lato" w:hAnsi="Lato" w:cs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6F4494DB" w:rsidRPr="41AF70D1">
              <w:rPr>
                <w:rFonts w:ascii="Lato" w:eastAsia="Lato" w:hAnsi="Lato" w:cs="Lato"/>
              </w:rPr>
              <w:t xml:space="preserve">la trata </w:t>
            </w:r>
            <w:r w:rsidR="1F1E2D7B" w:rsidRPr="41AF70D1">
              <w:rPr>
                <w:rFonts w:ascii="Lato" w:eastAsia="Lato" w:hAnsi="Lato" w:cs="Lato"/>
              </w:rPr>
              <w:t xml:space="preserve">de personas. </w:t>
            </w:r>
            <w:r w:rsidR="4A174FD6" w:rsidRPr="41AF70D1">
              <w:rPr>
                <w:rFonts w:ascii="Lato" w:eastAsia="Lato" w:hAnsi="Lato" w:cs="Lato"/>
              </w:rPr>
              <w:t xml:space="preserve">SCI </w:t>
            </w:r>
            <w:r w:rsidR="1F1E2D7B" w:rsidRPr="41AF70D1">
              <w:rPr>
                <w:rFonts w:ascii="Lato" w:eastAsia="Lato" w:hAnsi="Lato" w:cs="Lato"/>
              </w:rPr>
              <w:t>espera los mismo</w:t>
            </w:r>
            <w:r w:rsidR="67891585" w:rsidRPr="41AF70D1">
              <w:rPr>
                <w:rFonts w:ascii="Lato" w:eastAsia="Lato" w:hAnsi="Lato" w:cs="Lato"/>
              </w:rPr>
              <w:t>s</w:t>
            </w:r>
            <w:r w:rsidR="1F1E2D7B" w:rsidRPr="41AF70D1">
              <w:rPr>
                <w:rFonts w:ascii="Lato" w:eastAsia="Lato" w:hAnsi="Lato" w:cs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ECB7D4C" w14:textId="5CEA4DB6" w:rsidR="00F60F5E" w:rsidRPr="00304FD0" w:rsidRDefault="0D358AFA" w:rsidP="4241B770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SEGURIDAD Y SALUD</w:t>
            </w:r>
          </w:p>
          <w:p w14:paraId="1F92AFD1" w14:textId="7B37240E" w:rsidR="00F60F5E" w:rsidRPr="00304FD0" w:rsidRDefault="26E808B9" w:rsidP="4241B770">
            <w:pPr>
              <w:spacing w:line="259" w:lineRule="auto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</w:rPr>
              <w:lastRenderedPageBreak/>
              <w:t>El/la Consultor/</w:t>
            </w:r>
            <w:r w:rsidR="16D94B2E" w:rsidRPr="4241B770">
              <w:rPr>
                <w:rFonts w:ascii="Lato" w:eastAsia="Lato" w:hAnsi="Lato" w:cs="Lato"/>
              </w:rPr>
              <w:t xml:space="preserve">a seleccionado no llevará a cabo sus actividades en el local de SCI. </w:t>
            </w:r>
            <w:r w:rsidR="4E276746" w:rsidRPr="4241B770">
              <w:rPr>
                <w:rFonts w:ascii="Lato" w:eastAsia="Lato" w:hAnsi="Lato" w:cs="Lato"/>
              </w:rPr>
              <w:t>En caso de que</w:t>
            </w:r>
            <w:r w:rsidR="16D94B2E" w:rsidRPr="4241B770">
              <w:rPr>
                <w:rFonts w:ascii="Lato" w:eastAsia="Lato" w:hAnsi="Lato" w:cs="Lato"/>
              </w:rPr>
              <w:t xml:space="preserve"> la Consultoría requiera algún tipo de coordinación que </w:t>
            </w:r>
            <w:r w:rsidR="300261F7" w:rsidRPr="4241B770">
              <w:rPr>
                <w:rFonts w:ascii="Lato" w:eastAsia="Lato" w:hAnsi="Lato" w:cs="Lato"/>
              </w:rPr>
              <w:t xml:space="preserve">requiera su visita a las instalaciones de SCI, el 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consultor/a seleccionado será responsable de impartir las medidas de seguridad y salud en el trabajo que le correspondan </w:t>
            </w:r>
            <w:r w:rsidR="0C8C2A1B" w:rsidRPr="4241B770">
              <w:rPr>
                <w:rFonts w:ascii="Lato" w:eastAsia="Lato" w:hAnsi="Lato" w:cs="Lato"/>
                <w:color w:val="000000" w:themeColor="text1"/>
              </w:rPr>
              <w:t xml:space="preserve">en general </w:t>
            </w:r>
            <w:proofErr w:type="gramStart"/>
            <w:r w:rsidR="0D358AFA" w:rsidRPr="4241B770">
              <w:rPr>
                <w:rFonts w:ascii="Lato" w:eastAsia="Lato" w:hAnsi="Lato" w:cs="Lato"/>
                <w:color w:val="000000" w:themeColor="text1"/>
              </w:rPr>
              <w:t>de acuerdo a</w:t>
            </w:r>
            <w:proofErr w:type="gramEnd"/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 ley</w:t>
            </w:r>
            <w:r w:rsidR="38842821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3E948B3B" w:rsidRPr="4241B770">
              <w:rPr>
                <w:rFonts w:ascii="Lato" w:eastAsia="Lato" w:hAnsi="Lato" w:cs="Lato"/>
                <w:color w:val="000000" w:themeColor="text1"/>
              </w:rPr>
              <w:t xml:space="preserve"> tanto para él como para el personal a su cargo 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o las </w:t>
            </w:r>
            <w:r w:rsidR="26214721" w:rsidRPr="4241B770">
              <w:rPr>
                <w:rFonts w:ascii="Lato" w:eastAsia="Lato" w:hAnsi="Lato" w:cs="Lato"/>
                <w:color w:val="000000" w:themeColor="text1"/>
              </w:rPr>
              <w:t>que,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conforme a Ley</w:t>
            </w:r>
            <w:r w:rsidR="36185218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SCI tiene implementa</w:t>
            </w:r>
            <w:r w:rsidR="551D28C5" w:rsidRPr="4241B770">
              <w:rPr>
                <w:rFonts w:ascii="Lato" w:eastAsia="Lato" w:hAnsi="Lato" w:cs="Lato"/>
                <w:color w:val="000000" w:themeColor="text1"/>
              </w:rPr>
              <w:t>das para proveedores o visitantes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>. SCI se reserva el derecho de exigir el cumplimiento de estas normas cuando esté en sus instalaciones.</w:t>
            </w:r>
            <w:r w:rsidR="3926C4E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DE6BCA4" w:rsidRPr="4241B770">
              <w:rPr>
                <w:rFonts w:ascii="Lato" w:eastAsia="Lato" w:hAnsi="Lato" w:cs="Lato"/>
                <w:color w:val="000000" w:themeColor="text1"/>
              </w:rPr>
              <w:t>El/Consultor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>/a es responsable de asegurar</w:t>
            </w:r>
            <w:r w:rsidR="13BA9A23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el 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 xml:space="preserve">aprovisionamiento de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sus </w:t>
            </w:r>
            <w:r w:rsidR="056C2D98" w:rsidRPr="4241B770">
              <w:rPr>
                <w:rFonts w:ascii="Lato" w:eastAsia="Lato" w:hAnsi="Lato" w:cs="Lato"/>
                <w:color w:val="000000" w:themeColor="text1"/>
              </w:rPr>
              <w:t xml:space="preserve">Equipos de Protección Personal. </w:t>
            </w:r>
            <w:r w:rsidR="64D52C0E" w:rsidRPr="4241B770">
              <w:rPr>
                <w:rFonts w:ascii="Lato" w:eastAsia="Lato" w:hAnsi="Lato" w:cs="Lato"/>
                <w:color w:val="000000" w:themeColor="text1"/>
              </w:rPr>
              <w:t>SCI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 no proveerá ningún tipo de material ni equipo a los Consultores</w:t>
            </w:r>
            <w:r w:rsidR="771FF47A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. </w:t>
            </w:r>
          </w:p>
          <w:p w14:paraId="71B03A91" w14:textId="582A609F" w:rsidR="00C8356C" w:rsidRPr="00304FD0" w:rsidRDefault="00C8356C" w:rsidP="4241B7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</w:p>
          <w:p w14:paraId="77A92572" w14:textId="194D635F" w:rsidR="00FC2232" w:rsidRPr="00304FD0" w:rsidRDefault="2901C0C6" w:rsidP="4241B770">
            <w:pPr>
              <w:pStyle w:val="Default"/>
              <w:jc w:val="both"/>
              <w:rPr>
                <w:rFonts w:ascii="Lato" w:eastAsia="Lato" w:hAnsi="Lato" w:cs="Lato"/>
                <w:color w:val="auto"/>
                <w:sz w:val="22"/>
                <w:szCs w:val="22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304FD0" w:rsidRDefault="5934380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En el marco de la Ley </w:t>
            </w:r>
            <w:proofErr w:type="spellStart"/>
            <w:r w:rsidRPr="4241B770">
              <w:rPr>
                <w:rFonts w:ascii="Lato" w:eastAsia="Lato" w:hAnsi="Lato" w:cs="Lato"/>
              </w:rPr>
              <w:t>Nº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29733, Ley de Protección de Datos Personales, </w:t>
            </w:r>
            <w:r w:rsidR="486F188C" w:rsidRPr="4241B770">
              <w:rPr>
                <w:rFonts w:ascii="Lato" w:eastAsia="Lato" w:hAnsi="Lato" w:cs="Lato"/>
              </w:rPr>
              <w:t xml:space="preserve">SCI solicitará el consentimiento previo, expreso e informado </w:t>
            </w:r>
            <w:r w:rsidR="06393347" w:rsidRPr="4241B770">
              <w:rPr>
                <w:rFonts w:ascii="Lato" w:eastAsia="Lato" w:hAnsi="Lato" w:cs="Lato"/>
              </w:rPr>
              <w:t xml:space="preserve">al </w:t>
            </w:r>
            <w:r w:rsidR="140D2864" w:rsidRPr="4241B770">
              <w:rPr>
                <w:rFonts w:ascii="Lato" w:eastAsia="Lato" w:hAnsi="Lato" w:cs="Lato"/>
              </w:rPr>
              <w:t>Consultor/</w:t>
            </w:r>
            <w:r w:rsidR="098C5ADC" w:rsidRPr="4241B770">
              <w:rPr>
                <w:rFonts w:ascii="Lato" w:eastAsia="Lato" w:hAnsi="Lato" w:cs="Lato"/>
              </w:rPr>
              <w:t xml:space="preserve">a seleccionado/a </w:t>
            </w:r>
            <w:r w:rsidR="06393347" w:rsidRPr="4241B770">
              <w:rPr>
                <w:rFonts w:ascii="Lato" w:eastAsia="Lato" w:hAnsi="Lato" w:cs="Lato"/>
              </w:rPr>
              <w:t xml:space="preserve">mediante </w:t>
            </w:r>
            <w:r w:rsidR="46D61F30" w:rsidRPr="4241B770">
              <w:rPr>
                <w:rFonts w:ascii="Lato" w:eastAsia="Lato" w:hAnsi="Lato" w:cs="Lato"/>
              </w:rPr>
              <w:t>su autorización</w:t>
            </w:r>
            <w:r w:rsidR="098C5ADC" w:rsidRPr="4241B770">
              <w:rPr>
                <w:rFonts w:ascii="Lato" w:eastAsia="Lato" w:hAnsi="Lato" w:cs="Lato"/>
              </w:rPr>
              <w:t xml:space="preserve"> para el Tratamiento de Datos Personales</w:t>
            </w:r>
            <w:r w:rsidR="4E5B9301" w:rsidRPr="4241B770">
              <w:rPr>
                <w:rFonts w:ascii="Lato" w:eastAsia="Lato" w:hAnsi="Lato" w:cs="Lato"/>
              </w:rPr>
              <w:t>.</w:t>
            </w:r>
            <w:r w:rsidR="098C5ADC" w:rsidRPr="4241B770">
              <w:rPr>
                <w:rFonts w:ascii="Lato" w:eastAsia="Lato" w:hAnsi="Lato" w:cs="Lato"/>
              </w:rPr>
              <w:t xml:space="preserve"> </w:t>
            </w:r>
            <w:r w:rsidR="2901C0C6" w:rsidRPr="4241B770">
              <w:rPr>
                <w:rFonts w:ascii="Lato" w:eastAsia="Lato" w:hAnsi="Lato" w:cs="Lato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473F9279" w:rsidRPr="4241B770">
              <w:rPr>
                <w:rFonts w:ascii="Lato" w:eastAsia="Lato" w:hAnsi="Lato" w:cs="Lato"/>
              </w:rPr>
              <w:t xml:space="preserve"> </w:t>
            </w:r>
          </w:p>
          <w:p w14:paraId="3EA2205C" w14:textId="6CC03985" w:rsidR="00F44D71" w:rsidRPr="00304FD0" w:rsidRDefault="00F44D7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16BFFB07" w14:textId="77777777" w:rsidR="002C2782" w:rsidRPr="00304FD0" w:rsidRDefault="2901C0C6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IMPORTANTE:</w:t>
            </w:r>
            <w:r w:rsidRPr="4241B770">
              <w:rPr>
                <w:rFonts w:ascii="Lato" w:eastAsia="Lato" w:hAnsi="Lato" w:cs="Lato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304FD0" w:rsidRDefault="003D38C8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  <w:tr w:rsidR="007D0625" w:rsidRPr="00304FD0" w14:paraId="42B4B0A3" w14:textId="77777777" w:rsidTr="08365BAE">
        <w:tc>
          <w:tcPr>
            <w:tcW w:w="9600" w:type="dxa"/>
            <w:gridSpan w:val="2"/>
          </w:tcPr>
          <w:p w14:paraId="3E361454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52975817" w14:textId="0B73083E" w:rsidR="00664DEA" w:rsidRPr="00304FD0" w:rsidRDefault="2E6ED5D8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CONTEXTO Y JUSTIFICACIÓN:</w:t>
            </w:r>
          </w:p>
          <w:p w14:paraId="51843E4C" w14:textId="03A609A7" w:rsidR="4241B770" w:rsidRDefault="4241B770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3CAF9E44" w14:textId="77777777" w:rsidR="00D41DBA" w:rsidRPr="00304FD0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Desde el proyecto “Comunidades con futuro” ejecutado por </w:t>
            </w: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Perú nos sumamos al objetivo global de acelerar los esfuerzos conjuntos para poner fin a la crisis mundial del hambre.</w:t>
            </w:r>
          </w:p>
          <w:p w14:paraId="3857720B" w14:textId="77777777" w:rsidR="00D41DBA" w:rsidRPr="00304FD0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Nuestra intervención está diseñada bajo un modelo integral de trabajo participativo con comunidades de 02 distritos de Lima Metropolitana y 04 distritos de Trujillo en los componentes de seguridad alimentaria, salud y nutrición y educación. También tiene como eje transversal el enfoque en la niñez.</w:t>
            </w:r>
          </w:p>
          <w:p w14:paraId="0DBED396" w14:textId="77777777" w:rsidR="00D41DBA" w:rsidRPr="00304FD0" w:rsidRDefault="00D41DBA" w:rsidP="4241B770">
            <w:pPr>
              <w:jc w:val="both"/>
              <w:rPr>
                <w:rFonts w:ascii="Lato" w:eastAsia="Lato" w:hAnsi="Lato" w:cs="Lato"/>
              </w:rPr>
            </w:pPr>
          </w:p>
          <w:p w14:paraId="7C97E410" w14:textId="4FA9C2B4" w:rsidR="009F3ABC" w:rsidRDefault="59393B44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El proyecto </w:t>
            </w:r>
            <w:r w:rsidR="4AA2FEB6" w:rsidRPr="4241B770">
              <w:rPr>
                <w:rFonts w:ascii="Lato" w:eastAsia="Lato" w:hAnsi="Lato" w:cs="Lato"/>
              </w:rPr>
              <w:t>b</w:t>
            </w:r>
            <w:r w:rsidR="00EB0158" w:rsidRPr="4241B770">
              <w:rPr>
                <w:rFonts w:ascii="Lato" w:eastAsia="Lato" w:hAnsi="Lato" w:cs="Lato"/>
              </w:rPr>
              <w:t>usca contribuir a fortalecer la seguridad alimentaria, la salud y la educación de los niños más vulnerables afectados por la crisis a través de intervenciones integrales y contextualmente relevantes en las zonas de Lima y La Libertad.</w:t>
            </w:r>
            <w:r w:rsidR="3AE62A29" w:rsidRPr="4241B770">
              <w:rPr>
                <w:rFonts w:ascii="Lato" w:eastAsia="Lato" w:hAnsi="Lato" w:cs="Lato"/>
              </w:rPr>
              <w:t>​</w:t>
            </w:r>
            <w:r w:rsidR="009F3ABC">
              <w:rPr>
                <w:rFonts w:ascii="Lato" w:eastAsia="Lato" w:hAnsi="Lato" w:cs="Lato"/>
              </w:rPr>
              <w:t xml:space="preserve"> Por ello, el proyecto en su actividad 3.3.2 contempla la entrega de kits y herramientas a escuelas de mayor vulnerabilidad para la preparación ante emergencias y otros escenarios </w:t>
            </w:r>
            <w:proofErr w:type="spellStart"/>
            <w:r w:rsidR="009F3ABC">
              <w:rPr>
                <w:rFonts w:ascii="Lato" w:eastAsia="Lato" w:hAnsi="Lato" w:cs="Lato"/>
              </w:rPr>
              <w:t>multipeligros</w:t>
            </w:r>
            <w:proofErr w:type="spellEnd"/>
            <w:r w:rsidR="009F3ABC">
              <w:rPr>
                <w:rFonts w:ascii="Lato" w:eastAsia="Lato" w:hAnsi="Lato" w:cs="Lato"/>
              </w:rPr>
              <w:t xml:space="preserve">, asegurando espacios de aprendizajes seguros que incluye la elaboración de planos de señalización y rutas de evacuación en articulación con las </w:t>
            </w:r>
            <w:r w:rsidR="009F3ABC" w:rsidRPr="00472352">
              <w:rPr>
                <w:rFonts w:ascii="Lato" w:eastAsia="Lato" w:hAnsi="Lato" w:cs="Lato"/>
              </w:rPr>
              <w:t xml:space="preserve">comisiones de </w:t>
            </w:r>
            <w:r w:rsidR="00472352" w:rsidRPr="00472352">
              <w:rPr>
                <w:rFonts w:ascii="Lato" w:eastAsia="Lato" w:hAnsi="Lato" w:cs="Lato"/>
              </w:rPr>
              <w:t xml:space="preserve">educación ambiental </w:t>
            </w:r>
            <w:r w:rsidR="009F3ABC" w:rsidRPr="00472352">
              <w:rPr>
                <w:rFonts w:ascii="Lato" w:eastAsia="Lato" w:hAnsi="Lato" w:cs="Lato"/>
              </w:rPr>
              <w:t>gestión del riesgo de desastres</w:t>
            </w:r>
            <w:r w:rsidR="009F3ABC">
              <w:rPr>
                <w:rFonts w:ascii="Lato" w:eastAsia="Lato" w:hAnsi="Lato" w:cs="Lato"/>
              </w:rPr>
              <w:t xml:space="preserve"> de las Instituciones Educativas priorizadas</w:t>
            </w:r>
            <w:r w:rsidR="00EC17A4">
              <w:rPr>
                <w:rFonts w:ascii="Lato" w:eastAsia="Lato" w:hAnsi="Lato" w:cs="Lato"/>
              </w:rPr>
              <w:t xml:space="preserve"> de tal manera que mejoren sus capacidades de respuesta ante emergencias.</w:t>
            </w:r>
          </w:p>
          <w:p w14:paraId="0F1ABEEA" w14:textId="77777777" w:rsidR="009F3ABC" w:rsidRDefault="009F3ABC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  <w:p w14:paraId="078EBC95" w14:textId="7416148B" w:rsidR="00000EC7" w:rsidRDefault="00F97B8D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Como parte de</w:t>
            </w:r>
            <w:r w:rsidR="00472352">
              <w:rPr>
                <w:rFonts w:ascii="Lato" w:eastAsia="Lato" w:hAnsi="Lato" w:cs="Lato"/>
              </w:rPr>
              <w:t xml:space="preserve"> las acciones de preparación ante emergencias en las Instituciones Educativas, se cuentan con </w:t>
            </w:r>
            <w:r w:rsidR="00947596">
              <w:rPr>
                <w:rFonts w:ascii="Lato" w:eastAsia="Lato" w:hAnsi="Lato" w:cs="Lato"/>
              </w:rPr>
              <w:t>p</w:t>
            </w:r>
            <w:r w:rsidR="00472352">
              <w:rPr>
                <w:rFonts w:ascii="Lato" w:eastAsia="Lato" w:hAnsi="Lato" w:cs="Lato"/>
              </w:rPr>
              <w:t>lanes de gestión del riesgo de desastres y acciones de contingencia que incluyen entre otros</w:t>
            </w:r>
            <w:r w:rsidR="00947596">
              <w:rPr>
                <w:rFonts w:ascii="Lato" w:eastAsia="Lato" w:hAnsi="Lato" w:cs="Lato"/>
              </w:rPr>
              <w:t xml:space="preserve"> los </w:t>
            </w:r>
            <w:r w:rsidR="00EC17A4">
              <w:rPr>
                <w:rFonts w:ascii="Lato" w:eastAsia="Lato" w:hAnsi="Lato" w:cs="Lato"/>
              </w:rPr>
              <w:t xml:space="preserve">croquis de </w:t>
            </w:r>
            <w:r w:rsidR="00947596">
              <w:rPr>
                <w:rFonts w:ascii="Lato" w:eastAsia="Lato" w:hAnsi="Lato" w:cs="Lato"/>
              </w:rPr>
              <w:t xml:space="preserve">señalización y </w:t>
            </w:r>
            <w:r w:rsidR="00EC17A4">
              <w:rPr>
                <w:rFonts w:ascii="Lato" w:eastAsia="Lato" w:hAnsi="Lato" w:cs="Lato"/>
              </w:rPr>
              <w:t xml:space="preserve">evacuación </w:t>
            </w:r>
            <w:r w:rsidR="00947596">
              <w:rPr>
                <w:rFonts w:ascii="Lato" w:eastAsia="Lato" w:hAnsi="Lato" w:cs="Lato"/>
              </w:rPr>
              <w:t xml:space="preserve">que actualmente están elaboradas </w:t>
            </w:r>
            <w:r w:rsidR="00EC17A4">
              <w:rPr>
                <w:rFonts w:ascii="Lato" w:eastAsia="Lato" w:hAnsi="Lato" w:cs="Lato"/>
              </w:rPr>
              <w:t xml:space="preserve">de manera empírica en formatos no convencionales alterando en muchos casos la distribución de </w:t>
            </w:r>
            <w:r w:rsidR="00947596">
              <w:rPr>
                <w:rFonts w:ascii="Lato" w:eastAsia="Lato" w:hAnsi="Lato" w:cs="Lato"/>
              </w:rPr>
              <w:t xml:space="preserve">espacios en </w:t>
            </w:r>
            <w:r w:rsidR="00EC17A4">
              <w:rPr>
                <w:rFonts w:ascii="Lato" w:eastAsia="Lato" w:hAnsi="Lato" w:cs="Lato"/>
              </w:rPr>
              <w:t xml:space="preserve">las Instituciones Educativas requiriendo que un profesional elabore </w:t>
            </w:r>
            <w:r w:rsidR="009B2FCA">
              <w:rPr>
                <w:rFonts w:ascii="Lato" w:eastAsia="Lato" w:hAnsi="Lato" w:cs="Lato"/>
              </w:rPr>
              <w:t xml:space="preserve">con la herramienta adecuada los planos que deberán ser validados por cada I.E. </w:t>
            </w:r>
          </w:p>
          <w:p w14:paraId="05E52478" w14:textId="2AE1231A" w:rsidR="00901B56" w:rsidRPr="00337C9E" w:rsidRDefault="00901B56" w:rsidP="00F97B8D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</w:tc>
      </w:tr>
      <w:tr w:rsidR="001E20DB" w:rsidRPr="00304FD0" w14:paraId="435B5D5C" w14:textId="77777777" w:rsidTr="08365BAE">
        <w:trPr>
          <w:trHeight w:val="1420"/>
        </w:trPr>
        <w:tc>
          <w:tcPr>
            <w:tcW w:w="9600" w:type="dxa"/>
            <w:gridSpan w:val="2"/>
          </w:tcPr>
          <w:p w14:paraId="6BB332E9" w14:textId="77777777" w:rsidR="00F93A86" w:rsidRPr="00304FD0" w:rsidRDefault="00F93A86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6A6F47A5" w14:textId="3BB6B7BA" w:rsidR="00894A84" w:rsidRPr="00304FD0" w:rsidRDefault="4BAAEDFD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OBJETIVO DE LA CONSULTORÍA:</w:t>
            </w:r>
          </w:p>
          <w:p w14:paraId="29533220" w14:textId="77777777" w:rsidR="00086C88" w:rsidRPr="00304FD0" w:rsidRDefault="00086C88" w:rsidP="4241B770">
            <w:pPr>
              <w:rPr>
                <w:rFonts w:ascii="Lato" w:eastAsia="Lato" w:hAnsi="Lato" w:cs="Lato"/>
                <w:i/>
                <w:iCs/>
                <w:color w:val="FF0000"/>
                <w:shd w:val="clear" w:color="auto" w:fill="FFFFFF"/>
                <w:lang w:bidi="es-ES"/>
              </w:rPr>
            </w:pPr>
          </w:p>
          <w:p w14:paraId="499DBCA8" w14:textId="7F1CC976" w:rsidR="001E20DB" w:rsidRPr="00304FD0" w:rsidRDefault="3AE1C7FE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E</w:t>
            </w:r>
            <w:r w:rsidR="47166E73" w:rsidRPr="4241B770">
              <w:rPr>
                <w:rFonts w:ascii="Lato" w:eastAsia="Lato" w:hAnsi="Lato" w:cs="Lato"/>
              </w:rPr>
              <w:t xml:space="preserve">laboración de </w:t>
            </w:r>
            <w:r w:rsidR="00384967">
              <w:rPr>
                <w:rFonts w:ascii="Lato" w:eastAsia="Lato" w:hAnsi="Lato" w:cs="Lato"/>
              </w:rPr>
              <w:t xml:space="preserve">9 planos de señalización y evacuación de 9 Instituciones Educativas </w:t>
            </w:r>
            <w:r w:rsidR="00AC6AB9">
              <w:rPr>
                <w:rFonts w:ascii="Lato" w:eastAsia="Lato" w:hAnsi="Lato" w:cs="Lato"/>
              </w:rPr>
              <w:t xml:space="preserve">priorizadas </w:t>
            </w:r>
            <w:r w:rsidR="00384967">
              <w:rPr>
                <w:rFonts w:ascii="Lato" w:eastAsia="Lato" w:hAnsi="Lato" w:cs="Lato"/>
              </w:rPr>
              <w:t xml:space="preserve">en los distritos de San Juan de Lurigancho y Comas </w:t>
            </w:r>
            <w:r w:rsidR="00AC6AB9">
              <w:rPr>
                <w:rFonts w:ascii="Lato" w:eastAsia="Lato" w:hAnsi="Lato" w:cs="Lato"/>
              </w:rPr>
              <w:t>que aseguren evacuación segura y ordenada hacia zonas seguras, garantizando seguridad y protección de estudiantes, docentes, personal administrativo y padres de familia.</w:t>
            </w:r>
          </w:p>
        </w:tc>
      </w:tr>
      <w:tr w:rsidR="00497CC7" w:rsidRPr="00304FD0" w14:paraId="4A9BF2AE" w14:textId="77777777" w:rsidTr="08365BAE">
        <w:trPr>
          <w:trHeight w:val="1560"/>
        </w:trPr>
        <w:tc>
          <w:tcPr>
            <w:tcW w:w="9600" w:type="dxa"/>
            <w:gridSpan w:val="2"/>
          </w:tcPr>
          <w:p w14:paraId="676D644E" w14:textId="77777777" w:rsidR="00497CC7" w:rsidRPr="00304FD0" w:rsidRDefault="00497CC7" w:rsidP="4241B770">
            <w:pPr>
              <w:rPr>
                <w:rFonts w:ascii="Lato" w:eastAsia="Lato" w:hAnsi="Lato" w:cs="Lato"/>
                <w:shd w:val="clear" w:color="auto" w:fill="FFFFFF"/>
                <w:lang w:bidi="es-ES"/>
              </w:rPr>
            </w:pPr>
          </w:p>
          <w:p w14:paraId="408A2723" w14:textId="3C0907DA" w:rsidR="00497CC7" w:rsidRDefault="5742FA9B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 </w:t>
            </w:r>
            <w:r w:rsidR="63B3802D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6C109817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:</w:t>
            </w:r>
          </w:p>
          <w:p w14:paraId="2449736C" w14:textId="77777777" w:rsidR="00D81DB1" w:rsidRDefault="00D81DB1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4A368F01" w14:textId="563438E1" w:rsidR="00AC074F" w:rsidRDefault="009B473B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Revisión de </w:t>
            </w:r>
            <w:r w:rsidR="00A900F7">
              <w:rPr>
                <w:rFonts w:ascii="Lato" w:eastAsia="Lato" w:hAnsi="Lato" w:cs="Lato"/>
              </w:rPr>
              <w:t xml:space="preserve">los </w:t>
            </w:r>
            <w:r>
              <w:rPr>
                <w:rFonts w:ascii="Lato" w:eastAsia="Lato" w:hAnsi="Lato" w:cs="Lato"/>
              </w:rPr>
              <w:t xml:space="preserve">croquis </w:t>
            </w:r>
            <w:r w:rsidR="00A900F7">
              <w:rPr>
                <w:rFonts w:ascii="Lato" w:eastAsia="Lato" w:hAnsi="Lato" w:cs="Lato"/>
              </w:rPr>
              <w:t>de señalización y evacuación preelaborados por las Instituciones Educativas priorizadas.</w:t>
            </w:r>
          </w:p>
          <w:p w14:paraId="3E6A847E" w14:textId="73B0A50A" w:rsidR="00C92C41" w:rsidRDefault="00A900F7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Visitar las Instituciones Educativas priorizadas para </w:t>
            </w:r>
            <w:r w:rsidR="00C92C41">
              <w:rPr>
                <w:rFonts w:ascii="Lato" w:eastAsia="Lato" w:hAnsi="Lato" w:cs="Lato"/>
              </w:rPr>
              <w:t>validar los croquis preelaborados de señalización y evacuación en compañía de los integrantes de la comisión de medio ambiente y gestión del riesgo de desastres de cada Institución Educativa y que sirvan como base para elaborar los nuevos planos</w:t>
            </w:r>
            <w:r w:rsidR="0087165C">
              <w:rPr>
                <w:rFonts w:ascii="Lato" w:eastAsia="Lato" w:hAnsi="Lato" w:cs="Lato"/>
              </w:rPr>
              <w:t>, este proceso debe culminar con firma de acta de validación.</w:t>
            </w:r>
          </w:p>
          <w:p w14:paraId="3030CC95" w14:textId="384C575A" w:rsidR="00C92C41" w:rsidRDefault="00C92C41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Levantar información </w:t>
            </w:r>
            <w:r w:rsidR="0087165C">
              <w:rPr>
                <w:rFonts w:ascii="Lato" w:eastAsia="Lato" w:hAnsi="Lato" w:cs="Lato"/>
              </w:rPr>
              <w:t>real de distribución de ambientes y mediciones que sean necesarias para elaboración de planos.</w:t>
            </w:r>
          </w:p>
          <w:p w14:paraId="2111B89D" w14:textId="0D1EF744" w:rsidR="0087165C" w:rsidRDefault="0087165C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Brindar recomendaciones a la comisión de medio ambiente y gestión del riesgo de desastres de las Instituciones Educativas relacionadas con mejoras a las rutas de evacuación en caso sea necesario.</w:t>
            </w:r>
          </w:p>
          <w:p w14:paraId="18A9BDA9" w14:textId="79CA9EA1" w:rsidR="0087165C" w:rsidRDefault="0087165C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Definir juntamente con la comisión de medio ambiente y gestión del riesgo de desastres de cada institución Educativa </w:t>
            </w:r>
            <w:r w:rsidR="000D5B11">
              <w:rPr>
                <w:rFonts w:ascii="Lato" w:eastAsia="Lato" w:hAnsi="Lato" w:cs="Lato"/>
              </w:rPr>
              <w:t>el espacio de ubicación del plano que deberá de preferencia estar ubicado en parte externa de los ambientes y en lugar visible al ingreso de la Institución Educativa.</w:t>
            </w:r>
          </w:p>
          <w:p w14:paraId="372BA729" w14:textId="7C84D066" w:rsidR="000D5B11" w:rsidRDefault="000D5B11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Elaborar un plan de trabajo que incluya cronograma para elaboración de planos.</w:t>
            </w:r>
          </w:p>
          <w:p w14:paraId="25B4D136" w14:textId="4D5E1395" w:rsidR="000D5B11" w:rsidRDefault="000D5B11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Presentar un borrador de cada plano de señalización y evacuación ante el equipo de </w:t>
            </w:r>
            <w:proofErr w:type="spellStart"/>
            <w:r>
              <w:rPr>
                <w:rFonts w:ascii="Lato" w:eastAsia="Lato" w:hAnsi="Lato" w:cs="Lato"/>
              </w:rPr>
              <w:t>Save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the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Children</w:t>
            </w:r>
            <w:proofErr w:type="spellEnd"/>
            <w:r>
              <w:rPr>
                <w:rFonts w:ascii="Lato" w:eastAsia="Lato" w:hAnsi="Lato" w:cs="Lato"/>
              </w:rPr>
              <w:t xml:space="preserve"> y la comisión de medio ambiente y gestión del riesgo de desastres </w:t>
            </w:r>
            <w:r w:rsidR="00D3638D">
              <w:rPr>
                <w:rFonts w:ascii="Lato" w:eastAsia="Lato" w:hAnsi="Lato" w:cs="Lato"/>
              </w:rPr>
              <w:t xml:space="preserve">de cada Institución Educativa </w:t>
            </w:r>
            <w:r>
              <w:rPr>
                <w:rFonts w:ascii="Lato" w:eastAsia="Lato" w:hAnsi="Lato" w:cs="Lato"/>
              </w:rPr>
              <w:t>antes de entregar definitivamente los planos.</w:t>
            </w:r>
          </w:p>
          <w:p w14:paraId="441C2EA1" w14:textId="26590A5D" w:rsidR="00A900F7" w:rsidRDefault="00D3638D" w:rsidP="00245C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Coordinar con el equipo técnico de </w:t>
            </w:r>
            <w:proofErr w:type="spellStart"/>
            <w:r>
              <w:rPr>
                <w:rFonts w:ascii="Lato" w:eastAsia="Lato" w:hAnsi="Lato" w:cs="Lato"/>
              </w:rPr>
              <w:t>Save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the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Children</w:t>
            </w:r>
            <w:proofErr w:type="spellEnd"/>
            <w:r>
              <w:rPr>
                <w:rFonts w:ascii="Lato" w:eastAsia="Lato" w:hAnsi="Lato" w:cs="Lato"/>
              </w:rPr>
              <w:t xml:space="preserve"> las visitas a las Instituciones Educativas para el trabajo de campo y para las coordinaciones que sean necesarias.</w:t>
            </w:r>
          </w:p>
          <w:p w14:paraId="52BD7E1D" w14:textId="1F648DEF" w:rsidR="00E541FF" w:rsidRPr="00D3638D" w:rsidRDefault="00D3638D" w:rsidP="00D3638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Levantar las observaciones realizadas por el equipo técnico de </w:t>
            </w:r>
            <w:proofErr w:type="spellStart"/>
            <w:r>
              <w:rPr>
                <w:rFonts w:ascii="Lato" w:eastAsia="Lato" w:hAnsi="Lato" w:cs="Lato"/>
              </w:rPr>
              <w:t>Save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the</w:t>
            </w:r>
            <w:proofErr w:type="spellEnd"/>
            <w:r>
              <w:rPr>
                <w:rFonts w:ascii="Lato" w:eastAsia="Lato" w:hAnsi="Lato" w:cs="Lato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</w:rPr>
              <w:t>Children</w:t>
            </w:r>
            <w:proofErr w:type="spellEnd"/>
            <w:r>
              <w:rPr>
                <w:rFonts w:ascii="Lato" w:eastAsia="Lato" w:hAnsi="Lato" w:cs="Lato"/>
              </w:rPr>
              <w:t xml:space="preserve"> y la comisión de medio ambiente y gestión del riesgo de desastres de cada Institución Educativa.</w:t>
            </w:r>
          </w:p>
        </w:tc>
      </w:tr>
      <w:tr w:rsidR="00842C36" w:rsidRPr="00304FD0" w14:paraId="7D0049C1" w14:textId="77777777" w:rsidTr="08365BAE">
        <w:tc>
          <w:tcPr>
            <w:tcW w:w="9600" w:type="dxa"/>
            <w:gridSpan w:val="2"/>
          </w:tcPr>
          <w:p w14:paraId="3D10F2A7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304FD0" w:rsidRDefault="132641CB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463131CD" w14:textId="77777777" w:rsidR="00745699" w:rsidRPr="00304FD0" w:rsidRDefault="0074569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4055DBE1" w14:textId="715638EB" w:rsidR="00C55D85" w:rsidRDefault="30A2F76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1: PLAN DE TRABAJO </w:t>
            </w:r>
            <w:r w:rsidR="6B744481" w:rsidRPr="4241B770">
              <w:rPr>
                <w:rFonts w:ascii="Lato" w:eastAsia="Lato" w:hAnsi="Lato" w:cs="Lato"/>
                <w:b/>
                <w:bCs/>
                <w:lang w:bidi="es-ES"/>
              </w:rPr>
              <w:t>q</w:t>
            </w:r>
            <w:r w:rsidR="7FA0C38A" w:rsidRPr="4241B770">
              <w:rPr>
                <w:rFonts w:ascii="Lato" w:eastAsia="Lato" w:hAnsi="Lato" w:cs="Lato"/>
                <w:b/>
                <w:bCs/>
                <w:lang w:bidi="es-ES"/>
              </w:rPr>
              <w:t>ue incluya</w:t>
            </w:r>
            <w:r w:rsidR="24E20AFB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2E89376" w14:textId="068C4CCF" w:rsidR="003F34D8" w:rsidRPr="003F34D8" w:rsidRDefault="003A0272" w:rsidP="4241B770">
            <w:pPr>
              <w:numPr>
                <w:ilvl w:val="0"/>
                <w:numId w:val="12"/>
              </w:numPr>
              <w:jc w:val="both"/>
              <w:rPr>
                <w:rFonts w:ascii="Lato" w:eastAsia="Lato" w:hAnsi="Lato" w:cs="Lato"/>
                <w:lang w:bidi="es-ES"/>
              </w:rPr>
            </w:pPr>
            <w:r>
              <w:rPr>
                <w:rFonts w:ascii="Lato" w:eastAsia="Lato" w:hAnsi="Lato" w:cs="Lato"/>
                <w:lang w:bidi="es-ES"/>
              </w:rPr>
              <w:t>Trabajo de campo para recoger información de cada Institución Educativa</w:t>
            </w:r>
            <w:r w:rsidR="1C11037D"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7976C9F7" w14:textId="0A880C19" w:rsidR="3F975481" w:rsidRDefault="6A97C099" w:rsidP="4241B770">
            <w:pPr>
              <w:numPr>
                <w:ilvl w:val="0"/>
                <w:numId w:val="6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Metodología de trabajo, cronograma detallado</w:t>
            </w:r>
            <w:r w:rsidR="5A9FDF09" w:rsidRPr="4241B770">
              <w:rPr>
                <w:rFonts w:ascii="Lato" w:eastAsia="Lato" w:hAnsi="Lato" w:cs="Lato"/>
                <w:lang w:bidi="es-ES"/>
              </w:rPr>
              <w:t xml:space="preserve"> (incluyendo tiempo para las revisiones y aprobaciones de </w:t>
            </w:r>
            <w:r w:rsidR="131D03C0" w:rsidRPr="4241B770">
              <w:rPr>
                <w:rFonts w:ascii="Lato" w:eastAsia="Lato" w:hAnsi="Lato" w:cs="Lato"/>
                <w:lang w:bidi="es-ES"/>
              </w:rPr>
              <w:t xml:space="preserve">todos los </w:t>
            </w:r>
            <w:r w:rsidR="5A9FDF09" w:rsidRPr="4241B770">
              <w:rPr>
                <w:rFonts w:ascii="Lato" w:eastAsia="Lato" w:hAnsi="Lato" w:cs="Lato"/>
                <w:lang w:bidi="es-ES"/>
              </w:rPr>
              <w:t>productos</w:t>
            </w:r>
            <w:r w:rsidR="2C0788DA" w:rsidRPr="4241B770">
              <w:rPr>
                <w:rFonts w:ascii="Lato" w:eastAsia="Lato" w:hAnsi="Lato" w:cs="Lato"/>
                <w:lang w:bidi="es-ES"/>
              </w:rPr>
              <w:t xml:space="preserve"> de parte de </w:t>
            </w:r>
            <w:r w:rsidR="003A0272">
              <w:rPr>
                <w:rFonts w:ascii="Lato" w:eastAsia="Lato" w:hAnsi="Lato" w:cs="Lato"/>
                <w:lang w:bidi="es-ES"/>
              </w:rPr>
              <w:t xml:space="preserve">la comisión de medio ambiente y gestión del riesgo de desastres de cada I.E y equipo de </w:t>
            </w:r>
            <w:proofErr w:type="spellStart"/>
            <w:r w:rsidR="003A0272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="003A0272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3A0272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="003A0272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3A0272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="5A9FDF09" w:rsidRPr="4241B770">
              <w:rPr>
                <w:rFonts w:ascii="Lato" w:eastAsia="Lato" w:hAnsi="Lato" w:cs="Lato"/>
                <w:lang w:bidi="es-ES"/>
              </w:rPr>
              <w:t>).</w:t>
            </w:r>
          </w:p>
          <w:p w14:paraId="586F94F3" w14:textId="26F0DA54" w:rsidR="65B5AA39" w:rsidRPr="00304FD0" w:rsidRDefault="65B5AA39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5987029" w14:textId="2471AC18" w:rsidR="003F34D8" w:rsidRDefault="6A97C099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132187EA" w:rsidRPr="08365BAE">
              <w:rPr>
                <w:rFonts w:ascii="Lato" w:eastAsia="Lato" w:hAnsi="Lato" w:cs="Lato"/>
                <w:b/>
                <w:bCs/>
                <w:lang w:bidi="es-ES"/>
              </w:rPr>
              <w:t>2</w:t>
            </w:r>
            <w:r w:rsidR="6C264C85" w:rsidRPr="08365BAE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009D77AC">
              <w:rPr>
                <w:rFonts w:ascii="Lato" w:eastAsia="Lato" w:hAnsi="Lato" w:cs="Lato"/>
                <w:b/>
                <w:bCs/>
                <w:lang w:bidi="es-ES"/>
              </w:rPr>
              <w:t>NUEVE PLANOS DE SEÑALIZACIÓN Y EVACUACIÓN</w:t>
            </w:r>
            <w:r w:rsidR="596AED07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(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>VERSIÓN PRELIMINAR</w:t>
            </w:r>
            <w:r w:rsidR="4A6411A2" w:rsidRPr="08365BAE">
              <w:rPr>
                <w:rFonts w:ascii="Lato" w:eastAsia="Lato" w:hAnsi="Lato" w:cs="Lato"/>
                <w:b/>
                <w:bCs/>
                <w:lang w:bidi="es-ES"/>
              </w:rPr>
              <w:t>)</w:t>
            </w:r>
            <w:r w:rsidR="6463E75A"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009D77AC">
              <w:rPr>
                <w:rFonts w:ascii="Lato" w:eastAsia="Lato" w:hAnsi="Lato" w:cs="Lato"/>
                <w:b/>
                <w:bCs/>
                <w:lang w:bidi="es-ES"/>
              </w:rPr>
              <w:t>con los contenidos siguientes</w:t>
            </w:r>
            <w:r w:rsidRPr="08365BAE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6234E97D" w14:textId="25FD6091" w:rsidR="20FB732B" w:rsidRPr="00B0071E" w:rsidRDefault="20FB732B" w:rsidP="4241B770">
            <w:pPr>
              <w:ind w:left="720" w:hanging="360"/>
              <w:jc w:val="both"/>
              <w:rPr>
                <w:rFonts w:ascii="Lato" w:eastAsia="Lato" w:hAnsi="Lato" w:cs="Lato"/>
              </w:rPr>
            </w:pPr>
          </w:p>
          <w:p w14:paraId="7F535CFC" w14:textId="6294E3F3" w:rsidR="009D77AC" w:rsidRDefault="009D77AC" w:rsidP="009D77AC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Contenido de los planos de evacuación:</w:t>
            </w:r>
          </w:p>
          <w:p w14:paraId="3E3EC129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Planta arquitectónica simplificada (esquemática, solo muros principales, puertas, pasillos y patios).</w:t>
            </w:r>
          </w:p>
          <w:p w14:paraId="3842A020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Escala gráfica y numérica (puede ser 1:100, 1:200 o una que se aproxime al tamaño de impresión, pero siempre proporcional).</w:t>
            </w:r>
          </w:p>
          <w:p w14:paraId="2D5B9BE0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Puertas y salidas de evacuación claramente señaladas.</w:t>
            </w:r>
          </w:p>
          <w:p w14:paraId="56CAFC00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Rutas de evacuación con flechas direccionales en verde (según norma de señalética).</w:t>
            </w:r>
          </w:p>
          <w:p w14:paraId="11F8A039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Puntos de reunión o zona segura externa identificado y señalado.</w:t>
            </w:r>
          </w:p>
          <w:p w14:paraId="02D30ACF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Ubicación de equipos de seguridad: extintores, botiquín, detectores de humo, alarmas.</w:t>
            </w:r>
          </w:p>
          <w:p w14:paraId="60ABB682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Símbolos normalizados.</w:t>
            </w:r>
          </w:p>
          <w:p w14:paraId="4B8E7F01" w14:textId="7777777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Leyenda explicativa de símbolos y colores.</w:t>
            </w:r>
          </w:p>
          <w:p w14:paraId="2D86A4ED" w14:textId="5D4F7027" w:rsidR="009D77AC" w:rsidRPr="009D77AC" w:rsidRDefault="009D77AC" w:rsidP="009D77AC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9D77AC">
              <w:rPr>
                <w:rFonts w:ascii="Lato" w:eastAsia="Lato" w:hAnsi="Lato" w:cs="Lato"/>
              </w:rPr>
              <w:t>Tiempo o distancia estimada de evacuación (opcional, pero recomendable en IE).</w:t>
            </w:r>
          </w:p>
          <w:p w14:paraId="608BC2B3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15ECA622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EF60B19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148A9398" w14:textId="77777777" w:rsidR="009D77AC" w:rsidRDefault="009D77AC" w:rsidP="009D77AC">
            <w:pPr>
              <w:ind w:left="1165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7DF92F19" w14:textId="6437A579" w:rsidR="009D77AC" w:rsidRDefault="009D77AC" w:rsidP="009D77AC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lastRenderedPageBreak/>
              <w:t xml:space="preserve">Contenido de la </w:t>
            </w:r>
            <w:r w:rsidR="0043578D">
              <w:rPr>
                <w:rFonts w:ascii="Lato" w:eastAsia="Lato" w:hAnsi="Lato" w:cs="Lato"/>
                <w:color w:val="000000" w:themeColor="text1"/>
              </w:rPr>
              <w:t>señalética</w:t>
            </w:r>
          </w:p>
          <w:p w14:paraId="68D50413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Referencia al tipo de señales a instalar:</w:t>
            </w:r>
          </w:p>
          <w:p w14:paraId="2ED15AE5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Señales de seguridad (salida, ruta de evacuación, extintor, botiquín, no fumar, etc.).</w:t>
            </w:r>
          </w:p>
          <w:p w14:paraId="1DF7533F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Dimensiones y colores según norma.</w:t>
            </w:r>
          </w:p>
          <w:p w14:paraId="2CF15FFB" w14:textId="77777777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Ubicación de cada señal en los ambientes y pasillos.</w:t>
            </w:r>
          </w:p>
          <w:p w14:paraId="42FCF443" w14:textId="6B0B560F" w:rsidR="0043578D" w:rsidRP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43578D">
              <w:rPr>
                <w:rFonts w:ascii="Lato" w:eastAsia="Lato" w:hAnsi="Lato" w:cs="Lato"/>
              </w:rPr>
              <w:t>Recomendación de altura de instalación.</w:t>
            </w:r>
          </w:p>
          <w:p w14:paraId="6B52CB9E" w14:textId="77777777" w:rsidR="0043578D" w:rsidRDefault="0043578D" w:rsidP="009D77AC">
            <w:pPr>
              <w:ind w:left="72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71285D9" w14:textId="5BFD7ADE" w:rsidR="009D77AC" w:rsidRDefault="0043578D" w:rsidP="20FB732B">
            <w:pPr>
              <w:numPr>
                <w:ilvl w:val="0"/>
                <w:numId w:val="5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Especificaciones del archivo digital (entrega)</w:t>
            </w:r>
          </w:p>
          <w:p w14:paraId="5735262A" w14:textId="42D8AD21" w:rsidR="009D77AC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Formato PDF</w:t>
            </w:r>
          </w:p>
          <w:p w14:paraId="194E0555" w14:textId="1F261F0D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Resolución: Alta (mínimo 300 dpi para impresión)</w:t>
            </w:r>
          </w:p>
          <w:p w14:paraId="5BE3E143" w14:textId="5EB388FF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Escala aproximada y legible en el plano (con escala gráfica para que no pierda proporción al imprimir)</w:t>
            </w:r>
          </w:p>
          <w:p w14:paraId="7371A390" w14:textId="1A4C3E68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 xml:space="preserve">Compatibilidad de impresión A0 según lo establecido por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Save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the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Children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antes de la entrega final.</w:t>
            </w:r>
          </w:p>
          <w:p w14:paraId="5C793EBF" w14:textId="39593EA7" w:rsidR="0043578D" w:rsidRDefault="0043578D" w:rsidP="0043578D">
            <w:pPr>
              <w:numPr>
                <w:ilvl w:val="0"/>
                <w:numId w:val="5"/>
              </w:numPr>
              <w:ind w:left="1165" w:hanging="425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Capas vectoriales preferible (exportado de AutoCAD, Revit o similar, no solo imagen rasterizada)</w:t>
            </w:r>
          </w:p>
          <w:p w14:paraId="285C8EE6" w14:textId="77777777" w:rsidR="00D3638D" w:rsidRPr="00B0071E" w:rsidRDefault="00D3638D" w:rsidP="20FB732B">
            <w:pPr>
              <w:ind w:left="720" w:hanging="36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213E6FE9" w14:textId="77634EC0" w:rsidR="20FB732B" w:rsidRDefault="20FB732B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DCD0BA7" w14:textId="444C47D3" w:rsidR="73456CAF" w:rsidRDefault="7E64B0DB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22B2B716" w:rsidRPr="4241B770">
              <w:rPr>
                <w:rFonts w:ascii="Lato" w:eastAsia="Lato" w:hAnsi="Lato" w:cs="Lato"/>
                <w:b/>
                <w:bCs/>
                <w:lang w:bidi="es-ES"/>
              </w:rPr>
              <w:t>3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  <w:r w:rsidR="004C619B">
              <w:rPr>
                <w:rFonts w:ascii="Lato" w:eastAsia="Lato" w:hAnsi="Lato" w:cs="Lato"/>
                <w:b/>
                <w:bCs/>
                <w:lang w:bidi="es-ES"/>
              </w:rPr>
              <w:t xml:space="preserve">NUEVE PLANOS DE SEÑALIZACIÓN Y EVACUACIÓN </w:t>
            </w:r>
            <w:r w:rsidR="32D5AFDA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(VERSIÓN </w:t>
            </w:r>
            <w:r w:rsidR="0F9D54F2" w:rsidRPr="4241B770">
              <w:rPr>
                <w:rFonts w:ascii="Lato" w:eastAsia="Lato" w:hAnsi="Lato" w:cs="Lato"/>
                <w:b/>
                <w:bCs/>
                <w:lang w:bidi="es-ES"/>
              </w:rPr>
              <w:t>FINAL</w:t>
            </w:r>
            <w:r w:rsidR="5047626E" w:rsidRPr="4241B770">
              <w:rPr>
                <w:rFonts w:ascii="Lato" w:eastAsia="Lato" w:hAnsi="Lato" w:cs="Lato"/>
                <w:b/>
                <w:bCs/>
                <w:lang w:bidi="es-ES"/>
              </w:rPr>
              <w:t>) que incluya</w:t>
            </w:r>
            <w:r w:rsidR="0F9D54F2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6A75DB58" w14:textId="1CD75AB7" w:rsidR="4E59645B" w:rsidRDefault="2D3F2E44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Todos los ítems del presente producto deben haber incorporado las observaciones y/o recomendaciones de</w:t>
            </w:r>
            <w:r w:rsidR="00046D95">
              <w:rPr>
                <w:rFonts w:ascii="Lato" w:eastAsia="Lato" w:hAnsi="Lato" w:cs="Lato"/>
                <w:lang w:bidi="es-ES"/>
              </w:rPr>
              <w:t xml:space="preserve">l equipo técnico de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y la comisión de medio ambiente y gestión del riesgo de desastres de cada Institución Educativa </w:t>
            </w:r>
            <w:r w:rsidR="283C8729" w:rsidRPr="4241B770">
              <w:rPr>
                <w:rFonts w:ascii="Lato" w:eastAsia="Lato" w:hAnsi="Lato" w:cs="Lato"/>
                <w:lang w:bidi="es-ES"/>
              </w:rPr>
              <w:t xml:space="preserve">en el producto </w:t>
            </w:r>
            <w:r w:rsidR="00C5653D">
              <w:rPr>
                <w:rFonts w:ascii="Lato" w:eastAsia="Lato" w:hAnsi="Lato" w:cs="Lato"/>
                <w:lang w:bidi="es-ES"/>
              </w:rPr>
              <w:t>2</w:t>
            </w:r>
            <w:r w:rsidRPr="4241B770">
              <w:rPr>
                <w:rFonts w:ascii="Lato" w:eastAsia="Lato" w:hAnsi="Lato" w:cs="Lato"/>
                <w:lang w:bidi="es-ES"/>
              </w:rPr>
              <w:t xml:space="preserve">, además deben contar con revisión de estilo, diseño y diagramación según los estándares acordados por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>.</w:t>
            </w:r>
          </w:p>
          <w:p w14:paraId="4AC4BA4B" w14:textId="6DCA5440" w:rsidR="20FB732B" w:rsidRDefault="20FB732B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53A5C49C" w14:textId="77777777" w:rsidR="00C5653D" w:rsidRDefault="00C5653D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4A980819" w14:textId="36D59D8B" w:rsidR="69981D70" w:rsidRPr="00C05257" w:rsidRDefault="41323041" w:rsidP="5039CA9F">
            <w:pPr>
              <w:spacing w:after="12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  <w:lang w:val="es"/>
              </w:rPr>
              <w:t>CONSIDERACIONES OPERATIVAS Y DE “RENDICIÓN DEL CUENTAS”</w:t>
            </w:r>
          </w:p>
          <w:p w14:paraId="471F073A" w14:textId="35557378" w:rsidR="69981D70" w:rsidRPr="005409C4" w:rsidRDefault="489B93FE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Todos los productos desarrollados deben ser revisados y validados con </w:t>
            </w:r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el equipo técnico de </w:t>
            </w:r>
            <w:proofErr w:type="spellStart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Save</w:t>
            </w:r>
            <w:proofErr w:type="spellEnd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the</w:t>
            </w:r>
            <w:proofErr w:type="spellEnd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 </w:t>
            </w:r>
            <w:proofErr w:type="spellStart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Children</w:t>
            </w:r>
            <w:proofErr w:type="spellEnd"/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 xml:space="preserve"> y comisiones de medio ambiente de las Instituciones Educativas priorizadas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6B55FBD3" w14:textId="6A44DDB3" w:rsidR="005409C4" w:rsidRPr="005409C4" w:rsidRDefault="005409C4" w:rsidP="00B2248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005409C4">
              <w:rPr>
                <w:rFonts w:ascii="Lato" w:eastAsia="Lato" w:hAnsi="Lato" w:cs="Lato"/>
                <w:color w:val="000000" w:themeColor="text1"/>
              </w:rPr>
              <w:t>Todos los planos deben tener un formato estandarizo, el formato sugerido por el equipo técnico de SC debe contener: Título, Nombre de la Institución Educativa, Logo o Insignia de la Institución Educativa, Nombre de proyecto y logo</w:t>
            </w:r>
            <w:r>
              <w:rPr>
                <w:rFonts w:ascii="Lato" w:eastAsia="Lato" w:hAnsi="Lato" w:cs="Lato"/>
                <w:color w:val="000000" w:themeColor="text1"/>
              </w:rPr>
              <w:t xml:space="preserve"> de</w:t>
            </w:r>
            <w:r w:rsidRPr="005409C4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 w:rsidRPr="005409C4">
              <w:rPr>
                <w:rFonts w:ascii="Lato" w:eastAsia="Lato" w:hAnsi="Lato" w:cs="Lato"/>
                <w:color w:val="000000" w:themeColor="text1"/>
              </w:rPr>
              <w:t>S</w:t>
            </w:r>
            <w:r>
              <w:rPr>
                <w:rFonts w:ascii="Lato" w:eastAsia="Lato" w:hAnsi="Lato" w:cs="Lato"/>
                <w:color w:val="000000" w:themeColor="text1"/>
              </w:rPr>
              <w:t>ave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color w:val="000000" w:themeColor="text1"/>
              </w:rPr>
              <w:t>the</w:t>
            </w:r>
            <w:proofErr w:type="spellEnd"/>
            <w:r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proofErr w:type="spellStart"/>
            <w:r w:rsidRPr="005409C4">
              <w:rPr>
                <w:rFonts w:ascii="Lato" w:eastAsia="Lato" w:hAnsi="Lato" w:cs="Lato"/>
                <w:color w:val="000000" w:themeColor="text1"/>
              </w:rPr>
              <w:t>C</w:t>
            </w:r>
            <w:r>
              <w:rPr>
                <w:rFonts w:ascii="Lato" w:eastAsia="Lato" w:hAnsi="Lato" w:cs="Lato"/>
                <w:color w:val="000000" w:themeColor="text1"/>
              </w:rPr>
              <w:t>hildren</w:t>
            </w:r>
            <w:proofErr w:type="spellEnd"/>
            <w:r w:rsidRPr="005409C4">
              <w:rPr>
                <w:rFonts w:ascii="Lato" w:eastAsia="Lato" w:hAnsi="Lato" w:cs="Lato"/>
                <w:color w:val="000000" w:themeColor="text1"/>
              </w:rPr>
              <w:t>.</w:t>
            </w:r>
          </w:p>
          <w:p w14:paraId="7CBA1C4F" w14:textId="3A6FA62F" w:rsidR="00BC364A" w:rsidRPr="00BC364A" w:rsidRDefault="41323041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Todos los productos debe</w:t>
            </w:r>
            <w:r w:rsidR="38237AB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n contar con corrección de estilo, diseño y 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>diagrama</w:t>
            </w:r>
            <w:r w:rsidR="38237ABC" w:rsidRPr="4241B770">
              <w:rPr>
                <w:rFonts w:ascii="Lato" w:eastAsia="Lato" w:hAnsi="Lato" w:cs="Lato"/>
                <w:color w:val="000000" w:themeColor="text1"/>
                <w:lang w:val="es"/>
              </w:rPr>
              <w:t>ción</w:t>
            </w: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entregados según el estándar de visibilidad acordado con SC </w:t>
            </w:r>
            <w:r w:rsidR="2FB2B554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y debe ser asumidos por el servicio de </w:t>
            </w:r>
            <w:r w:rsidR="2F8BA728" w:rsidRPr="4241B770">
              <w:rPr>
                <w:rFonts w:ascii="Lato" w:eastAsia="Lato" w:hAnsi="Lato" w:cs="Lato"/>
                <w:color w:val="000000" w:themeColor="text1"/>
                <w:lang w:val="es"/>
              </w:rPr>
              <w:t>consultoría</w:t>
            </w:r>
            <w:r w:rsidR="2FB2B554" w:rsidRPr="4241B770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7C0A4618" w14:textId="0A3B3E15" w:rsidR="69981D70" w:rsidRPr="00C05257" w:rsidRDefault="2D797BF4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Todos los productos deben ser entregado en </w:t>
            </w:r>
            <w:r w:rsidR="37796D16" w:rsidRPr="4241B770">
              <w:rPr>
                <w:rFonts w:ascii="Lato" w:eastAsia="Lato" w:hAnsi="Lato" w:cs="Lato"/>
                <w:color w:val="000000" w:themeColor="text1"/>
                <w:lang w:val="es"/>
              </w:rPr>
              <w:t>versi</w:t>
            </w:r>
            <w:r w:rsidR="518D71FF" w:rsidRPr="4241B770">
              <w:rPr>
                <w:rFonts w:ascii="Lato" w:eastAsia="Lato" w:hAnsi="Lato" w:cs="Lato"/>
                <w:color w:val="000000" w:themeColor="text1"/>
                <w:lang w:val="es"/>
              </w:rPr>
              <w:t>ón dig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ital </w:t>
            </w:r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en </w:t>
            </w:r>
            <w:r w:rsidR="00046D95">
              <w:rPr>
                <w:rFonts w:ascii="Lato" w:eastAsia="Lato" w:hAnsi="Lato" w:cs="Lato"/>
                <w:color w:val="000000" w:themeColor="text1"/>
                <w:lang w:val="es"/>
              </w:rPr>
              <w:t>PDF</w:t>
            </w:r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 los pro</w:t>
            </w:r>
            <w:r w:rsidR="563FEAF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gramas acordados </w:t>
            </w:r>
            <w:r w:rsidR="25BEB9AF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con 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>el equipo de técnico y de comunicaciones de SC Perú.</w:t>
            </w:r>
          </w:p>
          <w:p w14:paraId="3EA2AB85" w14:textId="56A699C1" w:rsidR="69981D70" w:rsidRPr="00C06ACF" w:rsidRDefault="41323041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-MX"/>
              </w:rPr>
              <w:t>Confidencialidad: Todas las discusiones y documentos relacionados en el marco de esta consultoría serán tratados como confidenciales por las partes.</w:t>
            </w:r>
          </w:p>
          <w:p w14:paraId="3F44128A" w14:textId="528D82D3" w:rsidR="00C06ACF" w:rsidRPr="00C06ACF" w:rsidRDefault="00C06ACF" w:rsidP="00245CB5">
            <w:pPr>
              <w:pStyle w:val="Prrafodelista"/>
              <w:numPr>
                <w:ilvl w:val="0"/>
                <w:numId w:val="7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  <w:lang w:val="es-MX"/>
              </w:rPr>
              <w:t>Las Instituciones Educativas priorizadas se detallan a continuación:</w:t>
            </w:r>
          </w:p>
          <w:p w14:paraId="5B352891" w14:textId="77777777" w:rsidR="00C06ACF" w:rsidRDefault="00C06ACF" w:rsidP="00C06ACF">
            <w:p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3C969DB1" w14:textId="77777777" w:rsidR="00C06ACF" w:rsidRDefault="00C06ACF" w:rsidP="00C06ACF">
            <w:p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3"/>
              <w:gridCol w:w="2978"/>
              <w:gridCol w:w="3117"/>
              <w:gridCol w:w="2714"/>
            </w:tblGrid>
            <w:tr w:rsidR="005409C4" w:rsidRPr="005409C4" w14:paraId="32CB341E" w14:textId="77777777" w:rsidTr="00C522B5">
              <w:tc>
                <w:tcPr>
                  <w:tcW w:w="593" w:type="dxa"/>
                </w:tcPr>
                <w:p w14:paraId="3A9EF8B0" w14:textId="2F18A26E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</w:rPr>
                  </w:pPr>
                  <w:proofErr w:type="spellStart"/>
                  <w:r w:rsidRPr="005409C4">
                    <w:rPr>
                      <w:rFonts w:ascii="Lato" w:eastAsia="Lato" w:hAnsi="Lato" w:cs="Lato"/>
                    </w:rPr>
                    <w:t>N°</w:t>
                  </w:r>
                  <w:proofErr w:type="spellEnd"/>
                </w:p>
              </w:tc>
              <w:tc>
                <w:tcPr>
                  <w:tcW w:w="2978" w:type="dxa"/>
                  <w:vAlign w:val="center"/>
                </w:tcPr>
                <w:p w14:paraId="7FB73CF1" w14:textId="77E1149E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005409C4">
                    <w:rPr>
                      <w:rFonts w:ascii="Lato" w:eastAsia="Lato" w:hAnsi="Lato" w:cs="Lato"/>
                      <w:b/>
                      <w:bCs/>
                    </w:rPr>
                    <w:t>Institución Educativa</w:t>
                  </w:r>
                </w:p>
              </w:tc>
              <w:tc>
                <w:tcPr>
                  <w:tcW w:w="3117" w:type="dxa"/>
                  <w:vAlign w:val="center"/>
                </w:tcPr>
                <w:p w14:paraId="33A9F4EB" w14:textId="381ADBF2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005409C4">
                    <w:rPr>
                      <w:rFonts w:ascii="Lato" w:eastAsia="Lato" w:hAnsi="Lato" w:cs="Lato"/>
                      <w:b/>
                      <w:bCs/>
                    </w:rPr>
                    <w:t>Dirección</w:t>
                  </w:r>
                </w:p>
              </w:tc>
              <w:tc>
                <w:tcPr>
                  <w:tcW w:w="2714" w:type="dxa"/>
                  <w:vAlign w:val="center"/>
                </w:tcPr>
                <w:p w14:paraId="1A25AF85" w14:textId="417ECA12" w:rsidR="00C06ACF" w:rsidRPr="005409C4" w:rsidRDefault="00C06ACF" w:rsidP="00C06ACF">
                  <w:pPr>
                    <w:spacing w:line="257" w:lineRule="auto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005409C4">
                    <w:rPr>
                      <w:rFonts w:ascii="Lato" w:eastAsia="Lato" w:hAnsi="Lato" w:cs="Lato"/>
                      <w:b/>
                      <w:bCs/>
                    </w:rPr>
                    <w:t>Distrito</w:t>
                  </w:r>
                </w:p>
              </w:tc>
            </w:tr>
            <w:tr w:rsidR="005409C4" w:rsidRPr="005409C4" w14:paraId="7FA28EED" w14:textId="77777777" w:rsidTr="00C522B5">
              <w:tc>
                <w:tcPr>
                  <w:tcW w:w="593" w:type="dxa"/>
                </w:tcPr>
                <w:p w14:paraId="389B4295" w14:textId="22A71DB3" w:rsidR="00C06ACF" w:rsidRPr="005409C4" w:rsidRDefault="00C06ACF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01</w:t>
                  </w:r>
                </w:p>
              </w:tc>
              <w:tc>
                <w:tcPr>
                  <w:tcW w:w="2978" w:type="dxa"/>
                </w:tcPr>
                <w:p w14:paraId="3756263F" w14:textId="0E5E242A" w:rsidR="00C06ACF" w:rsidRPr="005409C4" w:rsidRDefault="005409C4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3047 República de Canadá</w:t>
                  </w:r>
                </w:p>
              </w:tc>
              <w:tc>
                <w:tcPr>
                  <w:tcW w:w="3117" w:type="dxa"/>
                </w:tcPr>
                <w:p w14:paraId="7F0609BD" w14:textId="10C60525" w:rsidR="00C06ACF" w:rsidRPr="005409C4" w:rsidRDefault="005409C4" w:rsidP="005409C4">
                  <w:pPr>
                    <w:spacing w:line="257" w:lineRule="auto"/>
                    <w:jc w:val="center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Habana 315</w:t>
                  </w:r>
                </w:p>
              </w:tc>
              <w:tc>
                <w:tcPr>
                  <w:tcW w:w="2714" w:type="dxa"/>
                </w:tcPr>
                <w:p w14:paraId="25B0831C" w14:textId="6C908549" w:rsidR="00C06ACF" w:rsidRPr="005409C4" w:rsidRDefault="005409C4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>
                    <w:rPr>
                      <w:rFonts w:ascii="Lato" w:eastAsia="Lato" w:hAnsi="Lato" w:cs="Lato"/>
                    </w:rPr>
                    <w:t>Comas</w:t>
                  </w:r>
                </w:p>
              </w:tc>
            </w:tr>
            <w:tr w:rsidR="005409C4" w:rsidRPr="005409C4" w14:paraId="254D1CA5" w14:textId="77777777" w:rsidTr="00C522B5">
              <w:tc>
                <w:tcPr>
                  <w:tcW w:w="593" w:type="dxa"/>
                </w:tcPr>
                <w:p w14:paraId="14F1C617" w14:textId="0FF00EAD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02</w:t>
                  </w:r>
                </w:p>
              </w:tc>
              <w:tc>
                <w:tcPr>
                  <w:tcW w:w="2978" w:type="dxa"/>
                </w:tcPr>
                <w:p w14:paraId="1A491602" w14:textId="6E5DE266" w:rsidR="005409C4" w:rsidRPr="00C522B5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  <w:lang w:val="en-US"/>
                    </w:rPr>
                  </w:pPr>
                  <w:r w:rsidRPr="00C522B5">
                    <w:rPr>
                      <w:rFonts w:ascii="Lato" w:eastAsia="Lato" w:hAnsi="Lato" w:cs="Lato"/>
                      <w:lang w:val="en-US"/>
                    </w:rPr>
                    <w:t>I.E. 3061 Jorge Chávez Dartnell</w:t>
                  </w:r>
                </w:p>
              </w:tc>
              <w:tc>
                <w:tcPr>
                  <w:tcW w:w="3117" w:type="dxa"/>
                </w:tcPr>
                <w:p w14:paraId="00DE004E" w14:textId="17023497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Av. Jorge Chavez con calle 21 de septiembre</w:t>
                  </w:r>
                </w:p>
              </w:tc>
              <w:tc>
                <w:tcPr>
                  <w:tcW w:w="2714" w:type="dxa"/>
                </w:tcPr>
                <w:p w14:paraId="5FBE5EF1" w14:textId="69C8DC96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FD1742">
                    <w:rPr>
                      <w:rFonts w:ascii="Lato" w:eastAsia="Lato" w:hAnsi="Lato" w:cs="Lato"/>
                    </w:rPr>
                    <w:t>Comas</w:t>
                  </w:r>
                </w:p>
              </w:tc>
            </w:tr>
            <w:tr w:rsidR="005409C4" w:rsidRPr="005409C4" w14:paraId="23799AA1" w14:textId="77777777" w:rsidTr="00C522B5">
              <w:tc>
                <w:tcPr>
                  <w:tcW w:w="593" w:type="dxa"/>
                </w:tcPr>
                <w:p w14:paraId="2D0818E6" w14:textId="637EB085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03</w:t>
                  </w:r>
                </w:p>
              </w:tc>
              <w:tc>
                <w:tcPr>
                  <w:tcW w:w="2978" w:type="dxa"/>
                </w:tcPr>
                <w:p w14:paraId="2AAFFAA2" w14:textId="741281BC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3066 Señor de los Milagros.</w:t>
                  </w:r>
                </w:p>
              </w:tc>
              <w:tc>
                <w:tcPr>
                  <w:tcW w:w="3117" w:type="dxa"/>
                </w:tcPr>
                <w:p w14:paraId="3C2EF2D7" w14:textId="580D28BC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 xml:space="preserve">Calle </w:t>
                  </w:r>
                  <w:proofErr w:type="spellStart"/>
                  <w:r w:rsidRPr="005409C4">
                    <w:rPr>
                      <w:rFonts w:ascii="Lato" w:eastAsia="Lato" w:hAnsi="Lato" w:cs="Lato"/>
                    </w:rPr>
                    <w:t>Cipresses</w:t>
                  </w:r>
                  <w:proofErr w:type="spellEnd"/>
                </w:p>
              </w:tc>
              <w:tc>
                <w:tcPr>
                  <w:tcW w:w="2714" w:type="dxa"/>
                </w:tcPr>
                <w:p w14:paraId="702701B6" w14:textId="59C35217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FD1742">
                    <w:rPr>
                      <w:rFonts w:ascii="Lato" w:eastAsia="Lato" w:hAnsi="Lato" w:cs="Lato"/>
                    </w:rPr>
                    <w:t>Comas</w:t>
                  </w:r>
                </w:p>
              </w:tc>
            </w:tr>
            <w:tr w:rsidR="005409C4" w:rsidRPr="005409C4" w14:paraId="4488294C" w14:textId="77777777" w:rsidTr="00C522B5">
              <w:tc>
                <w:tcPr>
                  <w:tcW w:w="593" w:type="dxa"/>
                </w:tcPr>
                <w:p w14:paraId="1FC914D4" w14:textId="4A15D020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04</w:t>
                  </w:r>
                </w:p>
              </w:tc>
              <w:tc>
                <w:tcPr>
                  <w:tcW w:w="2978" w:type="dxa"/>
                </w:tcPr>
                <w:p w14:paraId="0030C8A2" w14:textId="762D0571" w:rsidR="005409C4" w:rsidRPr="005409C4" w:rsidRDefault="005409C4" w:rsidP="005409C4">
                  <w:pPr>
                    <w:spacing w:line="257" w:lineRule="auto"/>
                    <w:jc w:val="center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3055 Tupac Amaru</w:t>
                  </w:r>
                </w:p>
              </w:tc>
              <w:tc>
                <w:tcPr>
                  <w:tcW w:w="3117" w:type="dxa"/>
                </w:tcPr>
                <w:p w14:paraId="6A8DAA7E" w14:textId="02D6DE09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Av. José Pardo</w:t>
                  </w:r>
                </w:p>
              </w:tc>
              <w:tc>
                <w:tcPr>
                  <w:tcW w:w="2714" w:type="dxa"/>
                </w:tcPr>
                <w:p w14:paraId="57D29417" w14:textId="35310FE7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FD1742">
                    <w:rPr>
                      <w:rFonts w:ascii="Lato" w:eastAsia="Lato" w:hAnsi="Lato" w:cs="Lato"/>
                    </w:rPr>
                    <w:t>Comas</w:t>
                  </w:r>
                </w:p>
              </w:tc>
            </w:tr>
            <w:tr w:rsidR="005409C4" w:rsidRPr="005409C4" w14:paraId="3A55852A" w14:textId="77777777" w:rsidTr="00C522B5">
              <w:tc>
                <w:tcPr>
                  <w:tcW w:w="593" w:type="dxa"/>
                </w:tcPr>
                <w:p w14:paraId="130B8C11" w14:textId="0470EB03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lastRenderedPageBreak/>
                    <w:t>05</w:t>
                  </w:r>
                </w:p>
              </w:tc>
              <w:tc>
                <w:tcPr>
                  <w:tcW w:w="2978" w:type="dxa"/>
                </w:tcPr>
                <w:p w14:paraId="3D091E59" w14:textId="222C3896" w:rsidR="005409C4" w:rsidRPr="005409C4" w:rsidRDefault="005409C4" w:rsidP="005409C4">
                  <w:pPr>
                    <w:spacing w:line="257" w:lineRule="auto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2060</w:t>
                  </w:r>
                </w:p>
              </w:tc>
              <w:tc>
                <w:tcPr>
                  <w:tcW w:w="3117" w:type="dxa"/>
                </w:tcPr>
                <w:p w14:paraId="21DE22B0" w14:textId="0406B582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Jr. Micaela Bastidas 926</w:t>
                  </w:r>
                </w:p>
              </w:tc>
              <w:tc>
                <w:tcPr>
                  <w:tcW w:w="2714" w:type="dxa"/>
                </w:tcPr>
                <w:p w14:paraId="61E5720F" w14:textId="72705DC6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B138A">
                    <w:rPr>
                      <w:rFonts w:ascii="Lato" w:eastAsia="Lato" w:hAnsi="Lato" w:cs="Lato"/>
                    </w:rPr>
                    <w:t>Comas</w:t>
                  </w:r>
                </w:p>
              </w:tc>
            </w:tr>
            <w:tr w:rsidR="005409C4" w:rsidRPr="005409C4" w14:paraId="76813960" w14:textId="77777777" w:rsidTr="00C522B5">
              <w:tc>
                <w:tcPr>
                  <w:tcW w:w="593" w:type="dxa"/>
                </w:tcPr>
                <w:p w14:paraId="1CBA94EC" w14:textId="0F36BA10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06</w:t>
                  </w:r>
                </w:p>
              </w:tc>
              <w:tc>
                <w:tcPr>
                  <w:tcW w:w="2978" w:type="dxa"/>
                </w:tcPr>
                <w:p w14:paraId="3CEFEE3D" w14:textId="6FF3F5E3" w:rsidR="005409C4" w:rsidRPr="005409C4" w:rsidRDefault="005409C4" w:rsidP="00C522B5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 xml:space="preserve">I.E. </w:t>
                  </w:r>
                  <w:proofErr w:type="gramStart"/>
                  <w:r w:rsidRPr="005409C4">
                    <w:rPr>
                      <w:rFonts w:ascii="Lato" w:eastAsia="Lato" w:hAnsi="Lato" w:cs="Lato"/>
                    </w:rPr>
                    <w:t>Coronel</w:t>
                  </w:r>
                  <w:proofErr w:type="gramEnd"/>
                  <w:r w:rsidRPr="005409C4">
                    <w:rPr>
                      <w:rFonts w:ascii="Lato" w:eastAsia="Lato" w:hAnsi="Lato" w:cs="Lato"/>
                    </w:rPr>
                    <w:t xml:space="preserve"> José Gálvez</w:t>
                  </w:r>
                </w:p>
              </w:tc>
              <w:tc>
                <w:tcPr>
                  <w:tcW w:w="3117" w:type="dxa"/>
                </w:tcPr>
                <w:p w14:paraId="5B935F18" w14:textId="455E75E2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Jr. Micaela Bastidas</w:t>
                  </w:r>
                </w:p>
              </w:tc>
              <w:tc>
                <w:tcPr>
                  <w:tcW w:w="2714" w:type="dxa"/>
                </w:tcPr>
                <w:p w14:paraId="3FB3F9C1" w14:textId="5BCA6ED6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AB138A">
                    <w:rPr>
                      <w:rFonts w:ascii="Lato" w:eastAsia="Lato" w:hAnsi="Lato" w:cs="Lato"/>
                    </w:rPr>
                    <w:t>Comas</w:t>
                  </w:r>
                </w:p>
              </w:tc>
            </w:tr>
            <w:tr w:rsidR="005409C4" w:rsidRPr="005409C4" w14:paraId="6EB4F3CE" w14:textId="77777777" w:rsidTr="00C522B5">
              <w:tc>
                <w:tcPr>
                  <w:tcW w:w="593" w:type="dxa"/>
                </w:tcPr>
                <w:p w14:paraId="17135960" w14:textId="4BA2926B" w:rsidR="00C06ACF" w:rsidRPr="005409C4" w:rsidRDefault="00C06ACF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07</w:t>
                  </w:r>
                </w:p>
              </w:tc>
              <w:tc>
                <w:tcPr>
                  <w:tcW w:w="2978" w:type="dxa"/>
                </w:tcPr>
                <w:p w14:paraId="5C587CE2" w14:textId="22CC46A4" w:rsidR="00C06ACF" w:rsidRPr="005409C4" w:rsidRDefault="005409C4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Antonia Moreno de Cáceres</w:t>
                  </w:r>
                </w:p>
              </w:tc>
              <w:tc>
                <w:tcPr>
                  <w:tcW w:w="3117" w:type="dxa"/>
                </w:tcPr>
                <w:p w14:paraId="49BBCF1B" w14:textId="69EC8786" w:rsidR="00C06ACF" w:rsidRPr="005409C4" w:rsidRDefault="005409C4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 xml:space="preserve">Av. Central con </w:t>
                  </w:r>
                  <w:proofErr w:type="spellStart"/>
                  <w:r w:rsidRPr="005409C4">
                    <w:rPr>
                      <w:rFonts w:ascii="Lato" w:eastAsia="Lato" w:hAnsi="Lato" w:cs="Lato"/>
                    </w:rPr>
                    <w:t>Jr</w:t>
                  </w:r>
                  <w:proofErr w:type="spellEnd"/>
                  <w:r w:rsidRPr="005409C4">
                    <w:rPr>
                      <w:rFonts w:ascii="Lato" w:eastAsia="Lato" w:hAnsi="Lato" w:cs="Lato"/>
                    </w:rPr>
                    <w:t xml:space="preserve"> Augusto B</w:t>
                  </w:r>
                </w:p>
              </w:tc>
              <w:tc>
                <w:tcPr>
                  <w:tcW w:w="2714" w:type="dxa"/>
                </w:tcPr>
                <w:p w14:paraId="450512F4" w14:textId="6F56D15D" w:rsidR="00C06ACF" w:rsidRPr="005409C4" w:rsidRDefault="005409C4" w:rsidP="00C06ACF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>
                    <w:rPr>
                      <w:rFonts w:ascii="Lato" w:eastAsia="Lato" w:hAnsi="Lato" w:cs="Lato"/>
                    </w:rPr>
                    <w:t>San Juan de Lurigancho</w:t>
                  </w:r>
                </w:p>
              </w:tc>
            </w:tr>
            <w:tr w:rsidR="005409C4" w:rsidRPr="005409C4" w14:paraId="39E3E572" w14:textId="77777777" w:rsidTr="00C522B5">
              <w:tc>
                <w:tcPr>
                  <w:tcW w:w="593" w:type="dxa"/>
                </w:tcPr>
                <w:p w14:paraId="1849FFB7" w14:textId="14B21304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08</w:t>
                  </w:r>
                </w:p>
              </w:tc>
              <w:tc>
                <w:tcPr>
                  <w:tcW w:w="2978" w:type="dxa"/>
                </w:tcPr>
                <w:p w14:paraId="69E3C9FF" w14:textId="037D7459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0152 José Carlos Mariátegui</w:t>
                  </w:r>
                </w:p>
              </w:tc>
              <w:tc>
                <w:tcPr>
                  <w:tcW w:w="3117" w:type="dxa"/>
                </w:tcPr>
                <w:p w14:paraId="62C93684" w14:textId="00CD5B84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Av. Ampliación Oeste S/N, San Juan de Lurigancho 15449</w:t>
                  </w:r>
                </w:p>
              </w:tc>
              <w:tc>
                <w:tcPr>
                  <w:tcW w:w="2714" w:type="dxa"/>
                </w:tcPr>
                <w:p w14:paraId="5C3D61F5" w14:textId="22B5B6B2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4938FC">
                    <w:rPr>
                      <w:rFonts w:ascii="Lato" w:eastAsia="Lato" w:hAnsi="Lato" w:cs="Lato"/>
                    </w:rPr>
                    <w:t>San Juan de Lurigancho</w:t>
                  </w:r>
                </w:p>
              </w:tc>
            </w:tr>
            <w:tr w:rsidR="005409C4" w:rsidRPr="005409C4" w14:paraId="4A3D82CC" w14:textId="77777777" w:rsidTr="00C522B5">
              <w:tc>
                <w:tcPr>
                  <w:tcW w:w="593" w:type="dxa"/>
                </w:tcPr>
                <w:p w14:paraId="5C4786F2" w14:textId="1B43E24A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09</w:t>
                  </w:r>
                </w:p>
              </w:tc>
              <w:tc>
                <w:tcPr>
                  <w:tcW w:w="2978" w:type="dxa"/>
                </w:tcPr>
                <w:p w14:paraId="3F10CFE0" w14:textId="31CFB85F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>I.E. 0162 San José Obrero</w:t>
                  </w:r>
                </w:p>
              </w:tc>
              <w:tc>
                <w:tcPr>
                  <w:tcW w:w="3117" w:type="dxa"/>
                </w:tcPr>
                <w:p w14:paraId="0303A124" w14:textId="73871F2D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5409C4">
                    <w:rPr>
                      <w:rFonts w:ascii="Lato" w:eastAsia="Lato" w:hAnsi="Lato" w:cs="Lato"/>
                    </w:rPr>
                    <w:t xml:space="preserve">Avenida </w:t>
                  </w:r>
                  <w:proofErr w:type="spellStart"/>
                  <w:r w:rsidRPr="005409C4">
                    <w:rPr>
                      <w:rFonts w:ascii="Lato" w:eastAsia="Lato" w:hAnsi="Lato" w:cs="Lato"/>
                    </w:rPr>
                    <w:t>Ampliacion</w:t>
                  </w:r>
                  <w:proofErr w:type="spellEnd"/>
                  <w:r w:rsidRPr="005409C4">
                    <w:rPr>
                      <w:rFonts w:ascii="Lato" w:eastAsia="Lato" w:hAnsi="Lato" w:cs="Lato"/>
                    </w:rPr>
                    <w:t xml:space="preserve"> Oeste </w:t>
                  </w:r>
                  <w:proofErr w:type="spellStart"/>
                  <w:r w:rsidRPr="005409C4">
                    <w:rPr>
                      <w:rFonts w:ascii="Lato" w:eastAsia="Lato" w:hAnsi="Lato" w:cs="Lato"/>
                    </w:rPr>
                    <w:t>Mz</w:t>
                  </w:r>
                  <w:proofErr w:type="spellEnd"/>
                  <w:r w:rsidRPr="005409C4">
                    <w:rPr>
                      <w:rFonts w:ascii="Lato" w:eastAsia="Lato" w:hAnsi="Lato" w:cs="Lato"/>
                    </w:rPr>
                    <w:t xml:space="preserve"> P2 </w:t>
                  </w:r>
                  <w:proofErr w:type="spellStart"/>
                  <w:r w:rsidRPr="005409C4">
                    <w:rPr>
                      <w:rFonts w:ascii="Lato" w:eastAsia="Lato" w:hAnsi="Lato" w:cs="Lato"/>
                    </w:rPr>
                    <w:t>Lte</w:t>
                  </w:r>
                  <w:proofErr w:type="spellEnd"/>
                  <w:r w:rsidRPr="005409C4">
                    <w:rPr>
                      <w:rFonts w:ascii="Lato" w:eastAsia="Lato" w:hAnsi="Lato" w:cs="Lato"/>
                    </w:rPr>
                    <w:t xml:space="preserve"> 15, San Juan de Lurigancho</w:t>
                  </w:r>
                </w:p>
              </w:tc>
              <w:tc>
                <w:tcPr>
                  <w:tcW w:w="2714" w:type="dxa"/>
                </w:tcPr>
                <w:p w14:paraId="3D49909C" w14:textId="302E88B5" w:rsidR="005409C4" w:rsidRPr="005409C4" w:rsidRDefault="005409C4" w:rsidP="005409C4">
                  <w:pPr>
                    <w:spacing w:line="257" w:lineRule="auto"/>
                    <w:jc w:val="both"/>
                    <w:rPr>
                      <w:rFonts w:ascii="Lato" w:eastAsia="Lato" w:hAnsi="Lato" w:cs="Lato"/>
                    </w:rPr>
                  </w:pPr>
                  <w:r w:rsidRPr="004938FC">
                    <w:rPr>
                      <w:rFonts w:ascii="Lato" w:eastAsia="Lato" w:hAnsi="Lato" w:cs="Lato"/>
                    </w:rPr>
                    <w:t>San Juan de Lurigancho</w:t>
                  </w:r>
                </w:p>
              </w:tc>
            </w:tr>
          </w:tbl>
          <w:p w14:paraId="351E3A88" w14:textId="77777777" w:rsidR="00C06ACF" w:rsidRDefault="00C06ACF" w:rsidP="00C06ACF">
            <w:p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2E7528B" w14:textId="66C98EB4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inicio estimada:</w:t>
            </w:r>
            <w:r w:rsidR="22376494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000511BD">
              <w:rPr>
                <w:rFonts w:ascii="Lato" w:eastAsia="Lato" w:hAnsi="Lato" w:cs="Lato"/>
                <w:lang w:bidi="es-ES"/>
              </w:rPr>
              <w:t>08</w:t>
            </w:r>
            <w:r w:rsidR="4C83E1A0" w:rsidRPr="41AF70D1">
              <w:rPr>
                <w:rFonts w:ascii="Lato" w:eastAsia="Lato" w:hAnsi="Lato" w:cs="Lato"/>
                <w:lang w:bidi="es-ES"/>
              </w:rPr>
              <w:t xml:space="preserve"> de </w:t>
            </w:r>
            <w:r w:rsidR="000511BD">
              <w:rPr>
                <w:rFonts w:ascii="Lato" w:eastAsia="Lato" w:hAnsi="Lato" w:cs="Lato"/>
                <w:lang w:bidi="es-ES"/>
              </w:rPr>
              <w:t>octubre</w:t>
            </w:r>
            <w:r w:rsidR="00046D95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5F56885E" w14:textId="100E2831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finalización estimada:</w:t>
            </w:r>
            <w:r w:rsidR="5B557B00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000511BD">
              <w:rPr>
                <w:rFonts w:ascii="Lato" w:eastAsia="Lato" w:hAnsi="Lato" w:cs="Lato"/>
                <w:lang w:bidi="es-ES"/>
              </w:rPr>
              <w:t>08</w:t>
            </w:r>
            <w:r w:rsidR="152BF3A6" w:rsidRPr="41AF70D1">
              <w:rPr>
                <w:rFonts w:ascii="Lato" w:eastAsia="Lato" w:hAnsi="Lato" w:cs="Lato"/>
                <w:lang w:bidi="es-ES"/>
              </w:rPr>
              <w:t xml:space="preserve"> de </w:t>
            </w:r>
            <w:r w:rsidR="000511BD">
              <w:rPr>
                <w:rFonts w:ascii="Lato" w:eastAsia="Lato" w:hAnsi="Lato" w:cs="Lato"/>
                <w:lang w:bidi="es-ES"/>
              </w:rPr>
              <w:t>noviem</w:t>
            </w:r>
            <w:r w:rsidR="152BF3A6" w:rsidRPr="41AF70D1">
              <w:rPr>
                <w:rFonts w:ascii="Lato" w:eastAsia="Lato" w:hAnsi="Lato" w:cs="Lato"/>
                <w:lang w:bidi="es-ES"/>
              </w:rPr>
              <w:t xml:space="preserve">bre </w:t>
            </w:r>
            <w:r w:rsidR="7B91B65D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709646C2" w14:textId="77777777" w:rsidR="00F05F7C" w:rsidRPr="00E569DB" w:rsidRDefault="00F05F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9402" w:type="dxa"/>
              <w:tblLook w:val="04A0" w:firstRow="1" w:lastRow="0" w:firstColumn="1" w:lastColumn="0" w:noHBand="0" w:noVBand="1"/>
            </w:tblPr>
            <w:tblGrid>
              <w:gridCol w:w="1096"/>
              <w:gridCol w:w="1817"/>
              <w:gridCol w:w="2954"/>
              <w:gridCol w:w="988"/>
              <w:gridCol w:w="1449"/>
              <w:gridCol w:w="1098"/>
            </w:tblGrid>
            <w:tr w:rsidR="00F00934" w:rsidRPr="00304FD0" w14:paraId="10A7F18D" w14:textId="634461A2" w:rsidTr="00C5653D">
              <w:trPr>
                <w:trHeight w:val="300"/>
              </w:trPr>
              <w:tc>
                <w:tcPr>
                  <w:tcW w:w="1096" w:type="dxa"/>
                  <w:shd w:val="clear" w:color="auto" w:fill="D9D9D9" w:themeFill="background1" w:themeFillShade="D9"/>
                </w:tcPr>
                <w:p w14:paraId="195DC6B0" w14:textId="1F50D56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proofErr w:type="spellStart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Nº</w:t>
                  </w:r>
                  <w:proofErr w:type="spellEnd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 xml:space="preserve"> Entregable</w:t>
                  </w:r>
                </w:p>
              </w:tc>
              <w:tc>
                <w:tcPr>
                  <w:tcW w:w="1340" w:type="dxa"/>
                  <w:shd w:val="clear" w:color="auto" w:fill="D9D9D9" w:themeFill="background1" w:themeFillShade="D9"/>
                </w:tcPr>
                <w:p w14:paraId="0D921BF1" w14:textId="77777777" w:rsidR="00C5653D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Título de</w:t>
                  </w:r>
                </w:p>
                <w:p w14:paraId="5C3E33B6" w14:textId="078ED51B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entrega</w:t>
                  </w:r>
                </w:p>
              </w:tc>
              <w:tc>
                <w:tcPr>
                  <w:tcW w:w="3423" w:type="dxa"/>
                  <w:shd w:val="clear" w:color="auto" w:fill="D9D9D9" w:themeFill="background1" w:themeFillShade="D9"/>
                </w:tcPr>
                <w:p w14:paraId="3D9C1E90" w14:textId="0E419C1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Descripción</w:t>
                  </w:r>
                </w:p>
              </w:tc>
              <w:tc>
                <w:tcPr>
                  <w:tcW w:w="988" w:type="dxa"/>
                  <w:shd w:val="clear" w:color="auto" w:fill="D9D9D9" w:themeFill="background1" w:themeFillShade="D9"/>
                </w:tcPr>
                <w:p w14:paraId="56B44316" w14:textId="77777777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Fechas</w:t>
                  </w:r>
                </w:p>
                <w:p w14:paraId="294D3EE0" w14:textId="5038354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Límite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493E29AD" w14:textId="4AF522B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Presentar a</w:t>
                  </w:r>
                </w:p>
              </w:tc>
              <w:tc>
                <w:tcPr>
                  <w:tcW w:w="1098" w:type="dxa"/>
                  <w:shd w:val="clear" w:color="auto" w:fill="D9D9D9" w:themeFill="background1" w:themeFillShade="D9"/>
                </w:tcPr>
                <w:p w14:paraId="1371D292" w14:textId="217CBBD2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Porcentaje</w:t>
                  </w:r>
                </w:p>
              </w:tc>
            </w:tr>
            <w:tr w:rsidR="00F00934" w:rsidRPr="00304FD0" w14:paraId="275C4772" w14:textId="7A44B962" w:rsidTr="00C5653D">
              <w:trPr>
                <w:trHeight w:val="300"/>
              </w:trPr>
              <w:tc>
                <w:tcPr>
                  <w:tcW w:w="1096" w:type="dxa"/>
                  <w:vAlign w:val="center"/>
                </w:tcPr>
                <w:p w14:paraId="15EA5EC7" w14:textId="5EEB153A" w:rsidR="006E2053" w:rsidRPr="00304FD0" w:rsidRDefault="38B89EFF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1</w:t>
                  </w:r>
                </w:p>
              </w:tc>
              <w:tc>
                <w:tcPr>
                  <w:tcW w:w="1340" w:type="dxa"/>
                  <w:vAlign w:val="center"/>
                </w:tcPr>
                <w:p w14:paraId="5D217ECA" w14:textId="430CC944" w:rsidR="006E2053" w:rsidRPr="00304FD0" w:rsidRDefault="00644EFF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PLAN DE TRABAJO</w:t>
                  </w:r>
                </w:p>
              </w:tc>
              <w:tc>
                <w:tcPr>
                  <w:tcW w:w="3423" w:type="dxa"/>
                </w:tcPr>
                <w:p w14:paraId="1C98E518" w14:textId="58A0B474" w:rsidR="004C619B" w:rsidRPr="003F34D8" w:rsidRDefault="00482833" w:rsidP="004C619B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</w:tabs>
                    <w:ind w:left="277" w:hanging="295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ins w:id="0" w:author="Párraga Cordero, Kiomi Taina" w:date="2025-09-11T14:42:00Z" w16du:dateUtc="2025-09-11T19:42:00Z">
                    <w:r>
                      <w:rPr>
                        <w:rFonts w:ascii="Lato" w:eastAsia="Lato" w:hAnsi="Lato" w:cs="Lato"/>
                        <w:lang w:bidi="es-ES"/>
                      </w:rPr>
                      <w:t>Plan de t</w:t>
                    </w:r>
                  </w:ins>
                  <w:del w:id="1" w:author="Párraga Cordero, Kiomi Taina" w:date="2025-09-11T14:42:00Z" w16du:dateUtc="2025-09-11T19:42:00Z">
                    <w:r w:rsidR="004C619B" w:rsidDel="00482833">
                      <w:rPr>
                        <w:rFonts w:ascii="Lato" w:eastAsia="Lato" w:hAnsi="Lato" w:cs="Lato"/>
                        <w:lang w:bidi="es-ES"/>
                      </w:rPr>
                      <w:delText>T</w:delText>
                    </w:r>
                  </w:del>
                  <w:r w:rsidR="004C619B">
                    <w:rPr>
                      <w:rFonts w:ascii="Lato" w:eastAsia="Lato" w:hAnsi="Lato" w:cs="Lato"/>
                      <w:lang w:bidi="es-ES"/>
                    </w:rPr>
                    <w:t>rabajo de campo para recoger información de cada Institución Educativa</w:t>
                  </w:r>
                  <w:r w:rsidR="004C619B" w:rsidRPr="4241B770">
                    <w:rPr>
                      <w:rFonts w:ascii="Lato" w:eastAsia="Lato" w:hAnsi="Lato" w:cs="Lato"/>
                      <w:lang w:bidi="es-ES"/>
                    </w:rPr>
                    <w:t>.</w:t>
                  </w:r>
                </w:p>
                <w:p w14:paraId="5B42C6BE" w14:textId="309977F3" w:rsidR="006E2053" w:rsidRPr="0023766B" w:rsidRDefault="004C619B" w:rsidP="004C619B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298"/>
                    </w:tabs>
                    <w:ind w:left="298" w:hanging="284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Metodología de trabajo, cronograma detallado (incluyendo tiempo para las revisiones y aprobaciones de todos los productos de parte de </w:t>
                  </w:r>
                  <w:r>
                    <w:rPr>
                      <w:rFonts w:ascii="Lato" w:eastAsia="Lato" w:hAnsi="Lato" w:cs="Lato"/>
                      <w:lang w:bidi="es-ES"/>
                    </w:rPr>
                    <w:t xml:space="preserve">la comisión de medio ambiente y gestión del riesgo de desastres de cada I.E y equipo de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Children</w:t>
                  </w:r>
                  <w:proofErr w:type="spellEnd"/>
                  <w:r w:rsidRPr="4241B770">
                    <w:rPr>
                      <w:rFonts w:ascii="Lato" w:eastAsia="Lato" w:hAnsi="Lato" w:cs="Lato"/>
                      <w:lang w:bidi="es-ES"/>
                    </w:rPr>
                    <w:t>).</w:t>
                  </w:r>
                </w:p>
              </w:tc>
              <w:tc>
                <w:tcPr>
                  <w:tcW w:w="988" w:type="dxa"/>
                  <w:vAlign w:val="center"/>
                </w:tcPr>
                <w:p w14:paraId="2BCF47AF" w14:textId="3DA5A4A8" w:rsidR="006E2053" w:rsidRPr="00304FD0" w:rsidRDefault="06FE72C2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4CF40A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0035356C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3 </w:t>
                  </w:r>
                  <w:r w:rsidR="4471A07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días</w:t>
                  </w:r>
                  <w:r w:rsidR="3A75CA4D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de firmado el contrato</w:t>
                  </w:r>
                </w:p>
              </w:tc>
              <w:tc>
                <w:tcPr>
                  <w:tcW w:w="1457" w:type="dxa"/>
                  <w:vAlign w:val="center"/>
                </w:tcPr>
                <w:p w14:paraId="2A546F25" w14:textId="3BF39FAB" w:rsidR="006E2053" w:rsidRPr="00304FD0" w:rsidRDefault="533A65F9" w:rsidP="004C619B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Especialista de Educación </w:t>
                  </w:r>
                  <w:del w:id="2" w:author="Párraga Cordero, Kiomi Taina" w:date="2025-09-11T14:42:00Z" w16du:dateUtc="2025-09-11T19:42:00Z">
                    <w:r w:rsidRPr="4241B770" w:rsidDel="00762B17"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delText>/ Asesora Nacional Programática en Educación</w:delText>
                    </w:r>
                  </w:del>
                </w:p>
              </w:tc>
              <w:tc>
                <w:tcPr>
                  <w:tcW w:w="1098" w:type="dxa"/>
                  <w:vAlign w:val="center"/>
                </w:tcPr>
                <w:p w14:paraId="49FDC430" w14:textId="5AC01ACF" w:rsidR="006E2053" w:rsidRPr="00304FD0" w:rsidRDefault="004C619B" w:rsidP="004C619B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30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F00934" w:rsidRPr="00304FD0" w14:paraId="69072A89" w14:textId="3F1620E8" w:rsidTr="00C5653D">
              <w:trPr>
                <w:trHeight w:val="300"/>
              </w:trPr>
              <w:tc>
                <w:tcPr>
                  <w:tcW w:w="1096" w:type="dxa"/>
                  <w:vAlign w:val="center"/>
                </w:tcPr>
                <w:p w14:paraId="1A2DAA5F" w14:textId="11AB119D" w:rsidR="006E2053" w:rsidRPr="00304FD0" w:rsidRDefault="38B89EFF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</w:p>
              </w:tc>
              <w:tc>
                <w:tcPr>
                  <w:tcW w:w="1340" w:type="dxa"/>
                  <w:vAlign w:val="center"/>
                </w:tcPr>
                <w:p w14:paraId="3D6FFCFA" w14:textId="5A0C8325" w:rsidR="006E2053" w:rsidRPr="00304FD0" w:rsidRDefault="000A7166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NUEVE PLANOS DE SEÑALIZACIÓN Y EVACUACIÓN </w:t>
                  </w: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(VERSIÓN </w:t>
                  </w:r>
                  <w:r w:rsidR="00C5653D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PRELIMINAR</w:t>
                  </w: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)</w:t>
                  </w:r>
                </w:p>
              </w:tc>
              <w:tc>
                <w:tcPr>
                  <w:tcW w:w="3423" w:type="dxa"/>
                </w:tcPr>
                <w:p w14:paraId="3E297A90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257" w:hanging="257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Contenido de los planos de evacuación:</w:t>
                  </w:r>
                </w:p>
                <w:p w14:paraId="584FB882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Planta arquitectónica simplificada (esquemática, solo muros principales, puertas, pasillos y patios).</w:t>
                  </w:r>
                </w:p>
                <w:p w14:paraId="05663709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Escala gráfica y numérica (puede ser 1:100, 1:200 o una que se aproxime al tamaño de impresión, pero siempre proporcional).</w:t>
                  </w:r>
                </w:p>
                <w:p w14:paraId="3D5A05A6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Puertas y salidas de evacuación claramente señaladas.</w:t>
                  </w:r>
                </w:p>
                <w:p w14:paraId="41977FAE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Rutas de evacuación con flechas direccionales en verde (según norma de señalética).</w:t>
                  </w:r>
                </w:p>
                <w:p w14:paraId="6C0A0FE6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lastRenderedPageBreak/>
                    <w:t>Puntos de reunión o zona segura externa identificado y señalado.</w:t>
                  </w:r>
                </w:p>
                <w:p w14:paraId="5910D4A7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Ubicación de equipos de seguridad: extintores, botiquín, detectores de humo, alarmas.</w:t>
                  </w:r>
                </w:p>
                <w:p w14:paraId="75BAEC4C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Símbolos normalizados.</w:t>
                  </w:r>
                </w:p>
                <w:p w14:paraId="1F081373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Leyenda explicativa de símbolos y colores.</w:t>
                  </w:r>
                </w:p>
                <w:p w14:paraId="13DEF5BA" w14:textId="77777777" w:rsidR="003979A2" w:rsidRPr="009D77AC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9D77AC">
                    <w:rPr>
                      <w:rFonts w:ascii="Lato" w:eastAsia="Lato" w:hAnsi="Lato" w:cs="Lato"/>
                    </w:rPr>
                    <w:t>Tiempo o distancia estimada de evacuación (opcional, pero recomendable en IE).</w:t>
                  </w:r>
                </w:p>
                <w:p w14:paraId="6B8596F7" w14:textId="77777777" w:rsidR="003979A2" w:rsidRDefault="003979A2" w:rsidP="003979A2">
                  <w:pPr>
                    <w:ind w:left="1165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  <w:p w14:paraId="3F3D19A6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257" w:hanging="257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Contenido de la señalética</w:t>
                  </w:r>
                </w:p>
                <w:p w14:paraId="260DBF8F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Referencia al tipo de señales a instalar:</w:t>
                  </w:r>
                </w:p>
                <w:p w14:paraId="787AAB03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Señales de seguridad (salida, ruta de evacuación, extintor, botiquín, no fumar, etc.).</w:t>
                  </w:r>
                </w:p>
                <w:p w14:paraId="14FF78AB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Dimensiones y colores según norma.</w:t>
                  </w:r>
                </w:p>
                <w:p w14:paraId="27C50539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Ubicación de cada señal en los ambientes y pasillos.</w:t>
                  </w:r>
                </w:p>
                <w:p w14:paraId="4C663206" w14:textId="77777777" w:rsidR="003979A2" w:rsidRPr="0043578D" w:rsidRDefault="003979A2" w:rsidP="003979A2">
                  <w:pPr>
                    <w:numPr>
                      <w:ilvl w:val="0"/>
                      <w:numId w:val="5"/>
                    </w:numPr>
                    <w:ind w:left="541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43578D">
                    <w:rPr>
                      <w:rFonts w:ascii="Lato" w:eastAsia="Lato" w:hAnsi="Lato" w:cs="Lato"/>
                    </w:rPr>
                    <w:t>Recomendación de altura de instalación.</w:t>
                  </w:r>
                </w:p>
                <w:p w14:paraId="0799F39D" w14:textId="77777777" w:rsidR="003979A2" w:rsidRDefault="003979A2" w:rsidP="003979A2">
                  <w:pPr>
                    <w:ind w:left="720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  <w:p w14:paraId="382382EF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246" w:hanging="246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Especificaciones del archivo digital (entrega)</w:t>
                  </w:r>
                </w:p>
                <w:p w14:paraId="4562EDCE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Formato PDF</w:t>
                  </w:r>
                </w:p>
                <w:p w14:paraId="7F49CFA6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Resolución: Alta (mínimo 300 dpi para impresión)</w:t>
                  </w:r>
                </w:p>
                <w:p w14:paraId="66716DB5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>
                    <w:rPr>
                      <w:rFonts w:ascii="Lato" w:eastAsia="Lato" w:hAnsi="Lato" w:cs="Lato"/>
                      <w:color w:val="000000" w:themeColor="text1"/>
                    </w:rPr>
                    <w:t>Escala aproximada y legible en el plano (con escala gráfica para que no pierda proporción al imprimir)</w:t>
                  </w:r>
                </w:p>
                <w:p w14:paraId="2F4CC11F" w14:textId="77777777" w:rsid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Compatibilidad de impresión A0 según lo establecido por </w:t>
                  </w:r>
                  <w:proofErr w:type="spellStart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Save</w:t>
                  </w:r>
                  <w:proofErr w:type="spellEnd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 </w:t>
                  </w:r>
                  <w:proofErr w:type="spellStart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the</w:t>
                  </w:r>
                  <w:proofErr w:type="spellEnd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 </w:t>
                  </w:r>
                  <w:proofErr w:type="spellStart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>Children</w:t>
                  </w:r>
                  <w:proofErr w:type="spellEnd"/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t xml:space="preserve"> antes de la entrega final.</w:t>
                  </w:r>
                </w:p>
                <w:p w14:paraId="64EDBCB3" w14:textId="66D90975" w:rsidR="006E2053" w:rsidRPr="003979A2" w:rsidRDefault="003979A2" w:rsidP="003979A2">
                  <w:pPr>
                    <w:numPr>
                      <w:ilvl w:val="0"/>
                      <w:numId w:val="5"/>
                    </w:numPr>
                    <w:ind w:left="530" w:hanging="284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  <w:r w:rsidRPr="003979A2">
                    <w:rPr>
                      <w:rFonts w:ascii="Lato" w:eastAsia="Lato" w:hAnsi="Lato" w:cs="Lato"/>
                      <w:color w:val="000000" w:themeColor="text1"/>
                    </w:rPr>
                    <w:lastRenderedPageBreak/>
                    <w:t>Capas vectoriales preferible (exportado de AutoCAD, Revit o similar, no solo imagen rasterizada)</w:t>
                  </w:r>
                </w:p>
              </w:tc>
              <w:tc>
                <w:tcPr>
                  <w:tcW w:w="988" w:type="dxa"/>
                </w:tcPr>
                <w:p w14:paraId="0F6D1617" w14:textId="375EAD71" w:rsidR="006E2053" w:rsidRPr="00304FD0" w:rsidRDefault="3F47661D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 xml:space="preserve">A </w:t>
                  </w:r>
                  <w:r w:rsidR="4374A07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  <w:ins w:id="3" w:author="Párraga Cordero, Kiomi Taina" w:date="2025-09-11T14:41:00Z" w16du:dateUtc="2025-09-11T19:41:00Z">
                    <w:r w:rsidR="00D627C7"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t>0</w:t>
                    </w:r>
                  </w:ins>
                  <w:del w:id="4" w:author="Párraga Cordero, Kiomi Taina" w:date="2025-09-11T14:41:00Z" w16du:dateUtc="2025-09-11T19:41:00Z">
                    <w:r w:rsidR="00F00934" w:rsidDel="00D627C7"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delText>3</w:delText>
                    </w:r>
                  </w:del>
                  <w:r w:rsidR="60739E9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días </w:t>
                  </w:r>
                  <w:r w:rsidR="2387A6C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de firmado el contrato</w:t>
                  </w:r>
                </w:p>
              </w:tc>
              <w:tc>
                <w:tcPr>
                  <w:tcW w:w="1457" w:type="dxa"/>
                </w:tcPr>
                <w:p w14:paraId="5F099B75" w14:textId="2658BB87" w:rsidR="006E2053" w:rsidRPr="00304FD0" w:rsidRDefault="4BF7A2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Especialista de Educación </w:t>
                  </w:r>
                  <w:del w:id="5" w:author="Párraga Cordero, Kiomi Taina" w:date="2025-09-11T14:42:00Z" w16du:dateUtc="2025-09-11T19:42:00Z">
                    <w:r w:rsidRPr="4241B770" w:rsidDel="00762B17"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delText>/ Asesora Nacional Programática en Educación</w:delText>
                    </w:r>
                  </w:del>
                </w:p>
              </w:tc>
              <w:tc>
                <w:tcPr>
                  <w:tcW w:w="1098" w:type="dxa"/>
                </w:tcPr>
                <w:p w14:paraId="66F53BE2" w14:textId="75AAD15E" w:rsidR="006E2053" w:rsidRPr="00304FD0" w:rsidRDefault="00690B30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ins w:id="6" w:author="Párraga Cordero, Kiomi Taina" w:date="2025-09-11T14:43:00Z" w16du:dateUtc="2025-09-11T19:43:00Z">
                    <w:r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t>4</w:t>
                    </w:r>
                  </w:ins>
                  <w:del w:id="7" w:author="Párraga Cordero, Kiomi Taina" w:date="2025-09-11T14:43:00Z" w16du:dateUtc="2025-09-11T19:43:00Z">
                    <w:r w:rsidR="004C619B" w:rsidDel="00690B30"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delText>3</w:delText>
                    </w:r>
                  </w:del>
                  <w:r w:rsidR="004C619B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F00934" w:rsidRPr="00304FD0" w14:paraId="2FD74429" w14:textId="77777777" w:rsidTr="0001285C">
              <w:trPr>
                <w:trHeight w:val="300"/>
              </w:trPr>
              <w:tc>
                <w:tcPr>
                  <w:tcW w:w="1096" w:type="dxa"/>
                  <w:vAlign w:val="center"/>
                </w:tcPr>
                <w:p w14:paraId="228B8194" w14:textId="705EB4D4" w:rsidR="003F34D8" w:rsidRPr="00304FD0" w:rsidRDefault="1C11037D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>3</w:t>
                  </w:r>
                </w:p>
              </w:tc>
              <w:tc>
                <w:tcPr>
                  <w:tcW w:w="1340" w:type="dxa"/>
                  <w:vAlign w:val="center"/>
                </w:tcPr>
                <w:p w14:paraId="5CF6D9AA" w14:textId="0279EC4F" w:rsidR="003F34D8" w:rsidRPr="00304FD0" w:rsidRDefault="00C5653D" w:rsidP="000A7166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NUEVE PLANOS DE SEÑALIZACIÓN Y EVACUACIÓN </w:t>
                  </w: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(VERSIÓN FINAL)</w:t>
                  </w:r>
                </w:p>
              </w:tc>
              <w:tc>
                <w:tcPr>
                  <w:tcW w:w="3423" w:type="dxa"/>
                </w:tcPr>
                <w:p w14:paraId="050932DE" w14:textId="6DC7FABB" w:rsidR="003F34D8" w:rsidRPr="00D76689" w:rsidRDefault="00C5653D" w:rsidP="00D76689">
                  <w:pPr>
                    <w:pStyle w:val="Prrafodelista"/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39"/>
                    </w:tabs>
                    <w:ind w:left="339" w:hanging="238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Todos los ítems del presente producto deben haber incorporado las observaciones y/o recomendaciones de</w:t>
                  </w:r>
                  <w:r>
                    <w:rPr>
                      <w:rFonts w:ascii="Lato" w:eastAsia="Lato" w:hAnsi="Lato" w:cs="Lato"/>
                      <w:lang w:bidi="es-ES"/>
                    </w:rPr>
                    <w:t xml:space="preserve">l equipo técnico de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Children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y la comisión de medio ambiente y gestión del riesgo de desastres de cada Institución Educativa 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en el producto </w:t>
                  </w:r>
                  <w:r>
                    <w:rPr>
                      <w:rFonts w:ascii="Lato" w:eastAsia="Lato" w:hAnsi="Lato" w:cs="Lato"/>
                      <w:lang w:bidi="es-ES"/>
                    </w:rPr>
                    <w:t>2</w:t>
                  </w:r>
                  <w:r w:rsidRPr="4241B770">
                    <w:rPr>
                      <w:rFonts w:ascii="Lato" w:eastAsia="Lato" w:hAnsi="Lato" w:cs="Lato"/>
                      <w:lang w:bidi="es-ES"/>
                    </w:rPr>
                    <w:t xml:space="preserve">, además deben contar con revisión de estilo, diseño y diagramación según los estándares acordados por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Save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the</w:t>
                  </w:r>
                  <w:proofErr w:type="spellEnd"/>
                  <w:r>
                    <w:rPr>
                      <w:rFonts w:ascii="Lato" w:eastAsia="Lato" w:hAnsi="Lato" w:cs="Lato"/>
                      <w:lang w:bidi="es-ES"/>
                    </w:rPr>
                    <w:t xml:space="preserve"> </w:t>
                  </w:r>
                  <w:proofErr w:type="spellStart"/>
                  <w:r>
                    <w:rPr>
                      <w:rFonts w:ascii="Lato" w:eastAsia="Lato" w:hAnsi="Lato" w:cs="Lato"/>
                      <w:lang w:bidi="es-ES"/>
                    </w:rPr>
                    <w:t>Children</w:t>
                  </w:r>
                  <w:proofErr w:type="spellEnd"/>
                  <w:r w:rsidRPr="4241B770">
                    <w:rPr>
                      <w:rFonts w:ascii="Lato" w:eastAsia="Lato" w:hAnsi="Lato" w:cs="Lato"/>
                      <w:lang w:bidi="es-ES"/>
                    </w:rPr>
                    <w:t>.</w:t>
                  </w:r>
                </w:p>
              </w:tc>
              <w:tc>
                <w:tcPr>
                  <w:tcW w:w="988" w:type="dxa"/>
                  <w:vAlign w:val="center"/>
                </w:tcPr>
                <w:p w14:paraId="49A54C91" w14:textId="660A3EB8" w:rsidR="003F34D8" w:rsidRPr="00304FD0" w:rsidRDefault="4EDECAFB" w:rsidP="001766BE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00F00934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  <w:r w:rsidR="0035356C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0 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días de firmado el contrato</w:t>
                  </w:r>
                </w:p>
                <w:p w14:paraId="4CF11589" w14:textId="02124BE2" w:rsidR="003F34D8" w:rsidRPr="00304FD0" w:rsidRDefault="003F34D8" w:rsidP="001766BE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57D40D06" w14:textId="07AA9366" w:rsidR="003F34D8" w:rsidRPr="00304FD0" w:rsidRDefault="6E3A85B1" w:rsidP="001766BE">
                  <w:pPr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Especialista de Educación / Asesora Nacional Programática en Educación</w:t>
                  </w:r>
                </w:p>
              </w:tc>
              <w:tc>
                <w:tcPr>
                  <w:tcW w:w="1098" w:type="dxa"/>
                  <w:vAlign w:val="center"/>
                </w:tcPr>
                <w:p w14:paraId="7D047A5D" w14:textId="7EA0F48C" w:rsidR="003F34D8" w:rsidRDefault="00690B30" w:rsidP="0001285C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ins w:id="8" w:author="Párraga Cordero, Kiomi Taina" w:date="2025-09-11T14:44:00Z" w16du:dateUtc="2025-09-11T19:44:00Z">
                    <w:r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t>3</w:t>
                    </w:r>
                  </w:ins>
                  <w:del w:id="9" w:author="Párraga Cordero, Kiomi Taina" w:date="2025-09-11T14:44:00Z" w16du:dateUtc="2025-09-11T19:44:00Z">
                    <w:r w:rsidR="004C619B" w:rsidDel="00690B30">
                      <w:rPr>
                        <w:rFonts w:ascii="Lato" w:eastAsia="Lato" w:hAnsi="Lato" w:cs="Lato"/>
                        <w:i/>
                        <w:iCs/>
                        <w:lang w:bidi="es-ES"/>
                      </w:rPr>
                      <w:delText>4</w:delText>
                    </w:r>
                  </w:del>
                  <w:r w:rsidR="7F05B43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0%</w:t>
                  </w:r>
                </w:p>
              </w:tc>
            </w:tr>
            <w:tr w:rsidR="006E2053" w:rsidRPr="00304FD0" w14:paraId="3E6B19CF" w14:textId="77777777" w:rsidTr="004C619B">
              <w:trPr>
                <w:trHeight w:val="300"/>
              </w:trPr>
              <w:tc>
                <w:tcPr>
                  <w:tcW w:w="8304" w:type="dxa"/>
                  <w:gridSpan w:val="5"/>
                </w:tcPr>
                <w:p w14:paraId="7891B2D0" w14:textId="042B73E1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098" w:type="dxa"/>
                </w:tcPr>
                <w:p w14:paraId="0885DDC9" w14:textId="34C6F699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304FD0" w:rsidRDefault="000B56CD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color w:val="FF0000"/>
              </w:rPr>
            </w:pPr>
          </w:p>
          <w:p w14:paraId="50453A6E" w14:textId="27725FC2" w:rsidR="00842C36" w:rsidRPr="00304FD0" w:rsidRDefault="3410666D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</w:rPr>
              <w:t xml:space="preserve">Para proceder con los pagos, todos los </w:t>
            </w:r>
            <w:r w:rsidR="79F260CC" w:rsidRPr="4241B770">
              <w:rPr>
                <w:rFonts w:ascii="Lato" w:eastAsia="Lato" w:hAnsi="Lato" w:cs="Lato"/>
              </w:rPr>
              <w:t xml:space="preserve">entregables </w:t>
            </w:r>
            <w:r w:rsidRPr="4241B770">
              <w:rPr>
                <w:rFonts w:ascii="Lato" w:eastAsia="Lato" w:hAnsi="Lato" w:cs="Lato"/>
              </w:rPr>
              <w:t xml:space="preserve">deben tener </w:t>
            </w:r>
            <w:r w:rsidR="49CC2A6D" w:rsidRPr="4241B770">
              <w:rPr>
                <w:rFonts w:ascii="Lato" w:eastAsia="Lato" w:hAnsi="Lato" w:cs="Lato"/>
              </w:rPr>
              <w:t xml:space="preserve">aprobación del </w:t>
            </w:r>
            <w:r w:rsidR="5E2DDBC5" w:rsidRPr="4241B770">
              <w:rPr>
                <w:rFonts w:ascii="Lato" w:eastAsia="Lato" w:hAnsi="Lato" w:cs="Lato"/>
              </w:rPr>
              <w:t>responsable</w:t>
            </w:r>
            <w:r w:rsidR="49CC2A6D" w:rsidRPr="4241B770">
              <w:rPr>
                <w:rFonts w:ascii="Lato" w:eastAsia="Lato" w:hAnsi="Lato" w:cs="Lato"/>
              </w:rPr>
              <w:t xml:space="preserve"> del Presupuesto</w:t>
            </w:r>
            <w:r w:rsidR="484BBD6C" w:rsidRPr="4241B770">
              <w:rPr>
                <w:rFonts w:ascii="Lato" w:eastAsia="Lato" w:hAnsi="Lato" w:cs="Lato"/>
              </w:rPr>
              <w:t xml:space="preserve"> </w:t>
            </w:r>
            <w:r w:rsidR="3A3D612F" w:rsidRPr="4241B770">
              <w:rPr>
                <w:rFonts w:ascii="Lato" w:eastAsia="Lato" w:hAnsi="Lato" w:cs="Lato"/>
              </w:rPr>
              <w:t xml:space="preserve">(BH) </w:t>
            </w:r>
            <w:r w:rsidR="484BBD6C" w:rsidRPr="4241B770">
              <w:rPr>
                <w:rFonts w:ascii="Lato" w:eastAsia="Lato" w:hAnsi="Lato" w:cs="Lato"/>
              </w:rPr>
              <w:t>y</w:t>
            </w:r>
            <w:r w:rsidRPr="4241B770">
              <w:rPr>
                <w:rFonts w:ascii="Lato" w:eastAsia="Lato" w:hAnsi="Lato" w:cs="Lato"/>
              </w:rPr>
              <w:t xml:space="preserve"> visto bueno del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20419BB3" w:rsidRPr="4241B770">
              <w:rPr>
                <w:rFonts w:ascii="Lato" w:eastAsia="Lato" w:hAnsi="Lato" w:cs="Lato"/>
                <w:i/>
                <w:iCs/>
              </w:rPr>
              <w:t>responsable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de</w:t>
            </w:r>
            <w:r w:rsidR="6360DAC3" w:rsidRPr="4241B770">
              <w:rPr>
                <w:rFonts w:ascii="Lato" w:eastAsia="Lato" w:hAnsi="Lato" w:cs="Lato"/>
                <w:i/>
                <w:iCs/>
              </w:rPr>
              <w:t>l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Proyecto</w:t>
            </w:r>
            <w:r w:rsidR="4ED13368" w:rsidRPr="4241B770">
              <w:rPr>
                <w:rFonts w:ascii="Lato" w:eastAsia="Lato" w:hAnsi="Lato" w:cs="Lato"/>
                <w:i/>
                <w:iCs/>
              </w:rPr>
              <w:t xml:space="preserve"> y </w:t>
            </w:r>
            <w:r w:rsidR="62FFD59C" w:rsidRPr="4241B770">
              <w:rPr>
                <w:rFonts w:ascii="Lato" w:eastAsia="Lato" w:hAnsi="Lato" w:cs="Lato"/>
                <w:i/>
                <w:iCs/>
              </w:rPr>
              <w:t>conformidad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de</w:t>
            </w:r>
            <w:del w:id="10" w:author="Párraga Cordero, Kiomi Taina" w:date="2025-09-11T14:44:00Z" w16du:dateUtc="2025-09-11T19:44:00Z">
              <w:r w:rsidRPr="4241B770" w:rsidDel="00690B30">
                <w:rPr>
                  <w:rFonts w:ascii="Lato" w:eastAsia="Lato" w:hAnsi="Lato" w:cs="Lato"/>
                  <w:i/>
                  <w:iCs/>
                </w:rPr>
                <w:delText>l equipo técnico de S</w:delText>
              </w:r>
              <w:r w:rsidR="79260029" w:rsidRPr="4241B770" w:rsidDel="00690B30">
                <w:rPr>
                  <w:rFonts w:ascii="Lato" w:eastAsia="Lato" w:hAnsi="Lato" w:cs="Lato"/>
                  <w:i/>
                  <w:iCs/>
                </w:rPr>
                <w:delText>CI</w:delText>
              </w:r>
              <w:r w:rsidR="49EC6147" w:rsidRPr="4241B770" w:rsidDel="00690B30">
                <w:rPr>
                  <w:rFonts w:ascii="Lato" w:eastAsia="Lato" w:hAnsi="Lato" w:cs="Lato"/>
                  <w:i/>
                  <w:iCs/>
                </w:rPr>
                <w:delText xml:space="preserve"> </w:delText>
              </w:r>
            </w:del>
            <w:ins w:id="11" w:author="Párraga Cordero, Kiomi Taina" w:date="2025-09-11T14:44:00Z" w16du:dateUtc="2025-09-11T19:44:00Z">
              <w:r w:rsidR="00690B30">
                <w:rPr>
                  <w:rFonts w:ascii="Lato" w:eastAsia="Lato" w:hAnsi="Lato" w:cs="Lato"/>
                  <w:i/>
                  <w:iCs/>
                </w:rPr>
                <w:t xml:space="preserve"> la </w:t>
              </w:r>
              <w:r w:rsidR="00534A30">
                <w:rPr>
                  <w:rFonts w:ascii="Lato" w:eastAsia="Lato" w:hAnsi="Lato" w:cs="Lato"/>
                  <w:i/>
                  <w:iCs/>
                </w:rPr>
                <w:t xml:space="preserve">Especialista de Educación, </w:t>
              </w:r>
            </w:ins>
            <w:r w:rsidR="49EC6147" w:rsidRPr="4241B770">
              <w:rPr>
                <w:rFonts w:ascii="Lato" w:eastAsia="Lato" w:hAnsi="Lato" w:cs="Lato"/>
                <w:i/>
                <w:iCs/>
              </w:rPr>
              <w:t>según corresponda</w:t>
            </w:r>
            <w:r w:rsidRPr="4241B770">
              <w:rPr>
                <w:rFonts w:ascii="Lato" w:eastAsia="Lato" w:hAnsi="Lato" w:cs="Lato"/>
                <w:i/>
                <w:iCs/>
              </w:rPr>
              <w:t>.</w:t>
            </w:r>
            <w:r w:rsidR="46771095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</w:p>
          <w:p w14:paraId="3802909E" w14:textId="77777777" w:rsidR="00842C36" w:rsidRPr="00304FD0" w:rsidRDefault="00842C3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p w14:paraId="330861B4" w14:textId="2039BBB0" w:rsidR="00842C36" w:rsidRPr="00304FD0" w:rsidRDefault="2835F0B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Los pagos se realizarán contra entrega del</w:t>
            </w: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Recibo de Honorarios o Factura</w:t>
            </w:r>
            <w:r w:rsidR="1253E86A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1253E86A" w:rsidRPr="4241B770">
              <w:rPr>
                <w:rFonts w:ascii="Lato" w:eastAsia="Lato" w:hAnsi="Lato" w:cs="Lato"/>
                <w:lang w:bidi="es-ES"/>
              </w:rPr>
              <w:t>(</w:t>
            </w:r>
            <w:r w:rsidR="0E0CE6E8" w:rsidRPr="4241B770">
              <w:rPr>
                <w:rFonts w:ascii="Lato" w:eastAsia="Lato" w:hAnsi="Lato" w:cs="Lato"/>
                <w:lang w:bidi="es-ES"/>
              </w:rPr>
              <w:t xml:space="preserve">incluyendo los impuestos </w:t>
            </w:r>
            <w:proofErr w:type="gramStart"/>
            <w:r w:rsidR="0E0CE6E8" w:rsidRPr="4241B770">
              <w:rPr>
                <w:rFonts w:ascii="Lato" w:eastAsia="Lato" w:hAnsi="Lato" w:cs="Lato"/>
                <w:lang w:bidi="es-ES"/>
              </w:rPr>
              <w:t>de acuerdo a</w:t>
            </w:r>
            <w:proofErr w:type="gramEnd"/>
            <w:r w:rsidR="0E0CE6E8" w:rsidRPr="4241B770">
              <w:rPr>
                <w:rFonts w:ascii="Lato" w:eastAsia="Lato" w:hAnsi="Lato" w:cs="Lato"/>
                <w:lang w:bidi="es-ES"/>
              </w:rPr>
              <w:t xml:space="preserve"> ley</w:t>
            </w:r>
            <w:r w:rsidR="1253E86A" w:rsidRPr="4241B770">
              <w:rPr>
                <w:rFonts w:ascii="Lato" w:eastAsia="Lato" w:hAnsi="Lato" w:cs="Lato"/>
                <w:lang w:bidi="es-ES"/>
              </w:rPr>
              <w:t>)</w:t>
            </w:r>
            <w:r w:rsidR="0E0CE6E8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5303AB3B" w:rsidRPr="4241B770">
              <w:rPr>
                <w:rFonts w:ascii="Lato" w:eastAsia="Lato" w:hAnsi="Lato" w:cs="Lato"/>
                <w:lang w:bidi="es-ES"/>
              </w:rPr>
              <w:t>a nombre de:</w:t>
            </w:r>
          </w:p>
          <w:p w14:paraId="0DC44323" w14:textId="2A27B66F" w:rsidR="006D5003" w:rsidRPr="00304FD0" w:rsidRDefault="1D91B927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International</w:t>
            </w:r>
          </w:p>
          <w:p w14:paraId="08280C09" w14:textId="17B9FEA0" w:rsidR="00F456A8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Av. Javier Prado Oeste 8</w:t>
            </w:r>
            <w:r w:rsidR="2F734541" w:rsidRPr="4241B770">
              <w:rPr>
                <w:rFonts w:ascii="Lato" w:eastAsia="Lato" w:hAnsi="Lato" w:cs="Lato"/>
                <w:lang w:bidi="es-ES"/>
              </w:rPr>
              <w:t>2</w:t>
            </w:r>
            <w:r w:rsidRPr="4241B770">
              <w:rPr>
                <w:rFonts w:ascii="Lato" w:eastAsia="Lato" w:hAnsi="Lato" w:cs="Lato"/>
                <w:lang w:bidi="es-ES"/>
              </w:rPr>
              <w:t>0, San Isidro, Lima, Perú</w:t>
            </w:r>
          </w:p>
          <w:p w14:paraId="30B3CE5B" w14:textId="685DD067" w:rsidR="00CB7342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RUC: 20547444125</w:t>
            </w:r>
          </w:p>
        </w:tc>
      </w:tr>
      <w:tr w:rsidR="003713F9" w:rsidRPr="00304FD0" w14:paraId="37A32CA3" w14:textId="77777777" w:rsidTr="08365BAE">
        <w:tc>
          <w:tcPr>
            <w:tcW w:w="9600" w:type="dxa"/>
            <w:gridSpan w:val="2"/>
          </w:tcPr>
          <w:p w14:paraId="4FFEC3FA" w14:textId="077CA307" w:rsidR="000710EE" w:rsidRPr="00304FD0" w:rsidRDefault="3A9CD2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791BCAE0" w14:textId="77777777" w:rsidR="00104723" w:rsidRPr="00304FD0" w:rsidRDefault="0010472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10F1D9DA" w14:textId="32DF770A" w:rsidR="005A68C1" w:rsidRPr="00304FD0" w:rsidRDefault="3C9D59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El/la Consultor/a</w:t>
            </w:r>
            <w:r w:rsidR="1A330D9A" w:rsidRPr="4241B770">
              <w:rPr>
                <w:rFonts w:ascii="Lato" w:eastAsia="Lato" w:hAnsi="Lato" w:cs="Lato"/>
                <w:lang w:bidi="es-ES"/>
              </w:rPr>
              <w:t xml:space="preserve"> o Empresa Consultora deberá contar con el siguiente perfil:</w:t>
            </w:r>
          </w:p>
          <w:p w14:paraId="41E6942C" w14:textId="45CF3825" w:rsidR="0050321E" w:rsidRPr="00304FD0" w:rsidRDefault="0050321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</w:p>
          <w:p w14:paraId="5B884BF9" w14:textId="4199F9A0" w:rsidR="007827FA" w:rsidRDefault="00B32C27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Grado de Bachiller o licencia</w:t>
            </w:r>
            <w:ins w:id="12" w:author="Párraga Cordero, Kiomi Taina" w:date="2025-09-11T14:38:00Z" w16du:dateUtc="2025-09-11T19:38:00Z">
              <w:r w:rsidR="0031743C">
                <w:rPr>
                  <w:rFonts w:ascii="Lato" w:eastAsia="Lato" w:hAnsi="Lato" w:cs="Lato"/>
                  <w:i/>
                  <w:iCs/>
                  <w:lang w:bidi="es-ES"/>
                </w:rPr>
                <w:t>tura</w:t>
              </w:r>
            </w:ins>
            <w:del w:id="13" w:author="Párraga Cordero, Kiomi Taina" w:date="2025-09-11T14:38:00Z" w16du:dateUtc="2025-09-11T19:38:00Z">
              <w:r w:rsidDel="0031743C">
                <w:rPr>
                  <w:rFonts w:ascii="Lato" w:eastAsia="Lato" w:hAnsi="Lato" w:cs="Lato"/>
                  <w:i/>
                  <w:iCs/>
                  <w:lang w:bidi="es-ES"/>
                </w:rPr>
                <w:delText>do</w:delText>
              </w:r>
            </w:del>
            <w:r>
              <w:rPr>
                <w:rFonts w:ascii="Lato" w:eastAsia="Lato" w:hAnsi="Lato" w:cs="Lato"/>
                <w:i/>
                <w:iCs/>
                <w:lang w:bidi="es-ES"/>
              </w:rPr>
              <w:t xml:space="preserve"> en arquitectura o ingeniería.</w:t>
            </w:r>
          </w:p>
          <w:p w14:paraId="08A2ED34" w14:textId="46D32F19" w:rsidR="006752AD" w:rsidRDefault="00B32C27" w:rsidP="08365BAE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Experiencia mínima de un año en trabajos similares</w:t>
            </w:r>
            <w:r w:rsidR="31D3BD5E" w:rsidRPr="08365BAE">
              <w:rPr>
                <w:rFonts w:ascii="Lato" w:eastAsia="Lato" w:hAnsi="Lato" w:cs="Lato"/>
                <w:i/>
                <w:iCs/>
                <w:lang w:bidi="es-ES"/>
              </w:rPr>
              <w:t>.</w:t>
            </w:r>
          </w:p>
          <w:p w14:paraId="6FCC6A90" w14:textId="2C0B0DA4" w:rsidR="00B81F23" w:rsidRDefault="0041098F" w:rsidP="08365BAE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Manejo de software de diseño y otras herramientas de visualización.</w:t>
            </w:r>
          </w:p>
          <w:p w14:paraId="4D9856E1" w14:textId="025C5E52" w:rsidR="00B81F23" w:rsidRDefault="00D06506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Conocimientos básicos de gestión del riesgo de desastres.</w:t>
            </w:r>
          </w:p>
          <w:p w14:paraId="5503EC21" w14:textId="799F2928" w:rsidR="00D06506" w:rsidRPr="00AB1FF6" w:rsidRDefault="00D06506" w:rsidP="4241B770">
            <w:pPr>
              <w:pStyle w:val="Prrafodelista"/>
              <w:numPr>
                <w:ilvl w:val="0"/>
                <w:numId w:val="8"/>
              </w:numPr>
              <w:spacing w:line="259" w:lineRule="auto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>
              <w:rPr>
                <w:rFonts w:ascii="Lato" w:eastAsia="Lato" w:hAnsi="Lato" w:cs="Lato"/>
                <w:i/>
                <w:iCs/>
                <w:lang w:bidi="es-ES"/>
              </w:rPr>
              <w:t>Con habilidades de comunicación, análisis y trabajo en equipo.</w:t>
            </w:r>
          </w:p>
          <w:p w14:paraId="79D33B9F" w14:textId="72FAC850" w:rsidR="00B81F23" w:rsidRPr="00AB1FF6" w:rsidRDefault="00B81F23" w:rsidP="4241B770">
            <w:pPr>
              <w:pStyle w:val="Prrafodelista"/>
              <w:spacing w:line="259" w:lineRule="auto"/>
              <w:ind w:left="36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</w:p>
        </w:tc>
      </w:tr>
      <w:tr w:rsidR="000E06FA" w:rsidRPr="00304FD0" w14:paraId="2656E759" w14:textId="77777777" w:rsidTr="08365BAE">
        <w:tc>
          <w:tcPr>
            <w:tcW w:w="9600" w:type="dxa"/>
            <w:gridSpan w:val="2"/>
          </w:tcPr>
          <w:p w14:paraId="481F38B1" w14:textId="77777777" w:rsidR="00AB1FF6" w:rsidRDefault="00AB1FF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015AB3A4" w14:textId="7348BA47" w:rsidR="009B50E1" w:rsidRPr="00304FD0" w:rsidRDefault="7871762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CRITERIOS DE EVALUACIÓN:</w:t>
            </w:r>
            <w:r w:rsidR="47D3026D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304FD0" w:rsidRDefault="56362D9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Todas las propuestas serán evaluadas </w:t>
            </w:r>
            <w:r w:rsidR="6527BFDE" w:rsidRPr="4241B770">
              <w:rPr>
                <w:rFonts w:ascii="Lato" w:eastAsia="Lato" w:hAnsi="Lato" w:cs="Lato"/>
              </w:rPr>
              <w:t>de acuerdo con</w:t>
            </w:r>
            <w:r w:rsidRPr="4241B770">
              <w:rPr>
                <w:rFonts w:ascii="Lato" w:eastAsia="Lato" w:hAnsi="Lato" w:cs="Lato"/>
              </w:rPr>
              <w:t xml:space="preserve"> los siguientes criterios</w:t>
            </w:r>
            <w:r w:rsidR="6527BFDE" w:rsidRPr="4241B770">
              <w:rPr>
                <w:rFonts w:ascii="Lato" w:eastAsia="Lato" w:hAnsi="Lato" w:cs="Lato"/>
              </w:rPr>
              <w:t>:</w:t>
            </w:r>
          </w:p>
          <w:p w14:paraId="4329D0DB" w14:textId="77777777" w:rsidR="001F5E06" w:rsidRPr="00304FD0" w:rsidRDefault="001F5E0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41"/>
              <w:gridCol w:w="3561"/>
            </w:tblGrid>
            <w:tr w:rsidR="00E4422B" w:rsidRPr="00304FD0" w14:paraId="0F0D469C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304FD0" w:rsidRDefault="422B2E87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304FD0" w:rsidRDefault="72D9E7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Porcentaje </w:t>
                  </w:r>
                  <w:r w:rsidR="3EBFF679" w:rsidRPr="4241B770">
                    <w:rPr>
                      <w:rFonts w:ascii="Lato" w:eastAsia="Lato" w:hAnsi="Lato" w:cs="Lato"/>
                      <w:b/>
                      <w:bCs/>
                    </w:rPr>
                    <w:t>P</w:t>
                  </w: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eso</w:t>
                  </w:r>
                </w:p>
                <w:p w14:paraId="6FB1B22C" w14:textId="4EEC2FFC" w:rsidR="00D11928" w:rsidRPr="00304FD0" w:rsidRDefault="00D11928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</w:p>
              </w:tc>
            </w:tr>
            <w:tr w:rsidR="00E4422B" w:rsidRPr="00304FD0" w14:paraId="69D85648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CRITERIOS DE </w:t>
                  </w:r>
                  <w:r w:rsidR="5EB85F37" w:rsidRPr="4241B770">
                    <w:rPr>
                      <w:rFonts w:ascii="Lato" w:eastAsia="Lato" w:hAnsi="Lato" w:cs="Lato"/>
                      <w:b/>
                      <w:bCs/>
                    </w:rPr>
                    <w:t>CAPACIDAD</w:t>
                  </w:r>
                  <w:r w:rsidR="0D4EF586"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60ECFE98" w:rsidR="00FC6BE8" w:rsidRPr="00304FD0" w:rsidRDefault="4ADDD69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80</w:t>
                  </w:r>
                  <w:r w:rsidR="76D37135"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3A21F2D8" w14:textId="77777777" w:rsidTr="4241B770">
              <w:tc>
                <w:tcPr>
                  <w:tcW w:w="5841" w:type="dxa"/>
                </w:tcPr>
                <w:p w14:paraId="190BFDA1" w14:textId="66BC976D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40</w:t>
                  </w:r>
                  <w:r w:rsidR="487019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3086A82" w14:textId="77777777" w:rsidTr="4241B770">
              <w:tc>
                <w:tcPr>
                  <w:tcW w:w="5841" w:type="dxa"/>
                </w:tcPr>
                <w:p w14:paraId="1681315A" w14:textId="0E755BAC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lastRenderedPageBreak/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1479FD8D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B6A4DDB" w14:textId="77777777" w:rsidTr="4241B770">
              <w:tc>
                <w:tcPr>
                  <w:tcW w:w="5841" w:type="dxa"/>
                </w:tcPr>
                <w:p w14:paraId="2B72EB10" w14:textId="5657B6D2" w:rsidR="00FC6BE8" w:rsidRPr="00304FD0" w:rsidRDefault="1479FD8D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Plan de Trabajo</w:t>
                  </w:r>
                </w:p>
              </w:tc>
              <w:tc>
                <w:tcPr>
                  <w:tcW w:w="3561" w:type="dxa"/>
                </w:tcPr>
                <w:p w14:paraId="72B095A8" w14:textId="6BB395AC" w:rsidR="00FC6BE8" w:rsidRPr="00304FD0" w:rsidRDefault="26805762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3F62FA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63E5C569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17436BB2" w:rsidR="00FC6BE8" w:rsidRPr="00304FD0" w:rsidRDefault="06770A43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2</w:t>
                  </w:r>
                  <w:r w:rsidR="5B14C462" w:rsidRPr="4241B770">
                    <w:rPr>
                      <w:rFonts w:ascii="Lato" w:eastAsia="Lato" w:hAnsi="Lato" w:cs="Lato"/>
                      <w:b/>
                      <w:bCs/>
                    </w:rPr>
                    <w:t>0</w:t>
                  </w:r>
                  <w:r w:rsidR="2D040D55" w:rsidRPr="4241B770">
                    <w:rPr>
                      <w:rFonts w:ascii="Lato" w:eastAsia="Lato" w:hAnsi="Lato" w:cs="Lato"/>
                      <w:b/>
                      <w:bCs/>
                    </w:rPr>
                    <w:t>%</w:t>
                  </w:r>
                </w:p>
              </w:tc>
            </w:tr>
            <w:tr w:rsidR="00E4422B" w:rsidRPr="00304FD0" w14:paraId="3DF70884" w14:textId="77777777" w:rsidTr="4241B770">
              <w:tc>
                <w:tcPr>
                  <w:tcW w:w="5841" w:type="dxa"/>
                </w:tcPr>
                <w:p w14:paraId="00D32723" w14:textId="5B0671DE" w:rsidR="00FC6BE8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Propuesta económica </w:t>
                  </w:r>
                  <w:r w:rsidR="5D57305D" w:rsidRPr="4241B770">
                    <w:rPr>
                      <w:rFonts w:ascii="Lato" w:eastAsia="Lato" w:hAnsi="Lato" w:cs="Lato"/>
                      <w:i/>
                      <w:iCs/>
                    </w:rPr>
                    <w:t>de acuerdo con el</w:t>
                  </w: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09C1375D" w:rsidR="00FC6BE8" w:rsidRPr="00304FD0" w:rsidRDefault="72638D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1</w:t>
                  </w:r>
                  <w:r w:rsidR="4486AA2A" w:rsidRPr="4241B770">
                    <w:rPr>
                      <w:rFonts w:ascii="Lato" w:eastAsia="Lato" w:hAnsi="Lato" w:cs="Lato"/>
                      <w:i/>
                      <w:iCs/>
                    </w:rPr>
                    <w:t>0</w:t>
                  </w:r>
                  <w:r w:rsidR="3A8C6281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2A46C5D4" w14:textId="77777777" w:rsidTr="4241B770">
              <w:tc>
                <w:tcPr>
                  <w:tcW w:w="5841" w:type="dxa"/>
                </w:tcPr>
                <w:p w14:paraId="7471C407" w14:textId="2697F1FD" w:rsidR="004E274E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304FD0" w:rsidRDefault="218E5E3A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val="en-U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1</w:t>
                  </w:r>
                  <w:r w:rsidR="4303122B"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E4422B" w:rsidRPr="00304FD0" w14:paraId="457A1DD1" w14:textId="77777777" w:rsidTr="4241B770">
              <w:tc>
                <w:tcPr>
                  <w:tcW w:w="5841" w:type="dxa"/>
                </w:tcPr>
                <w:p w14:paraId="03209217" w14:textId="6B295334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304FD0" w:rsidRDefault="00EF089F" w:rsidP="4241B770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304FD0" w14:paraId="3E1FAC70" w14:textId="77777777" w:rsidTr="08365BAE">
        <w:tc>
          <w:tcPr>
            <w:tcW w:w="9600" w:type="dxa"/>
            <w:gridSpan w:val="2"/>
          </w:tcPr>
          <w:p w14:paraId="7DC1689B" w14:textId="77777777" w:rsidR="00DF35AA" w:rsidRPr="00304FD0" w:rsidRDefault="00DF35A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0045EA0" w14:textId="7D7B498C" w:rsidR="00C26731" w:rsidRPr="00304FD0" w:rsidRDefault="4596B2A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PRESENTACION DE PROPUESTAS:</w:t>
            </w:r>
          </w:p>
          <w:p w14:paraId="40F68D73" w14:textId="6CF912BA" w:rsidR="00A563EF" w:rsidRPr="00304FD0" w:rsidRDefault="525A5ED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Los interesados deben presentar </w:t>
            </w:r>
            <w:r w:rsidR="7733ED06" w:rsidRPr="4241B770">
              <w:rPr>
                <w:rFonts w:ascii="Lato" w:eastAsia="Lato" w:hAnsi="Lato" w:cs="Lato"/>
                <w:color w:val="000000" w:themeColor="text1"/>
              </w:rPr>
              <w:t>su propuesta técnica y económica con los siguientes requisitos:</w:t>
            </w:r>
          </w:p>
          <w:p w14:paraId="2A505DF0" w14:textId="6830771C" w:rsidR="00742BE4" w:rsidRPr="00304FD0" w:rsidRDefault="00742BE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402A58B0" w14:textId="77777777" w:rsidR="008B49E6" w:rsidRPr="00304FD0" w:rsidRDefault="2C56DBCD" w:rsidP="4241B770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TÉCNICA:</w:t>
            </w:r>
          </w:p>
          <w:p w14:paraId="4B99245A" w14:textId="7321D080" w:rsidR="00AB1FF6" w:rsidRPr="00AB1FF6" w:rsidRDefault="2C56DBCD" w:rsidP="4241B770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679378F8" w:rsidRPr="4241B770">
              <w:rPr>
                <w:rFonts w:ascii="Lato" w:eastAsia="Lato" w:hAnsi="Lato" w:cs="Lato"/>
              </w:rPr>
              <w:t>/a</w:t>
            </w:r>
            <w:r w:rsidRPr="4241B770">
              <w:rPr>
                <w:rFonts w:ascii="Lato" w:eastAsia="Lato" w:hAnsi="Lato" w:cs="Lato"/>
              </w:rPr>
              <w:t xml:space="preserve"> o de la Empresa Consultora definiendo roles</w:t>
            </w:r>
            <w:r w:rsidR="501E2D57" w:rsidRPr="4241B770">
              <w:rPr>
                <w:rFonts w:ascii="Lato" w:eastAsia="Lato" w:hAnsi="Lato" w:cs="Lato"/>
              </w:rPr>
              <w:t>,</w:t>
            </w:r>
            <w:r w:rsidRPr="4241B770">
              <w:rPr>
                <w:rFonts w:ascii="Lato" w:eastAsia="Lato" w:hAnsi="Lato" w:cs="Lato"/>
              </w:rPr>
              <w:t xml:space="preserve"> responsabilidades de cada miembro</w:t>
            </w:r>
            <w:r w:rsidR="501E2D57" w:rsidRPr="4241B770">
              <w:rPr>
                <w:rFonts w:ascii="Lato" w:eastAsia="Lato" w:hAnsi="Lato" w:cs="Lato"/>
              </w:rPr>
              <w:t xml:space="preserve"> y otra documentación (informes, publicaciones relacionadas al tema) que respalde la experiencia pertinente del Consultor/a o del equipo propuesto cuando corresponda.</w:t>
            </w:r>
          </w:p>
          <w:p w14:paraId="202A2411" w14:textId="77777777" w:rsidR="00EC4762" w:rsidRPr="00304FD0" w:rsidRDefault="00EC4762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</w:p>
          <w:p w14:paraId="268967E0" w14:textId="25EC06CB" w:rsidR="008B49E6" w:rsidRPr="00304FD0" w:rsidRDefault="2C56DBCD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ECONÓMICA:</w:t>
            </w:r>
          </w:p>
          <w:p w14:paraId="05E13F4F" w14:textId="75812604" w:rsidR="00322A45" w:rsidRPr="00304FD0" w:rsidRDefault="0B1DB063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</w:t>
            </w:r>
            <w:r w:rsidR="2D2D686C" w:rsidRPr="4241B770">
              <w:rPr>
                <w:rFonts w:ascii="Lato" w:eastAsia="Lato" w:hAnsi="Lato" w:cs="Lato"/>
              </w:rPr>
              <w:t xml:space="preserve"> económica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CAC3B3A" w:rsidRPr="4241B770">
              <w:rPr>
                <w:rFonts w:ascii="Lato" w:eastAsia="Lato" w:hAnsi="Lato" w:cs="Lato"/>
              </w:rPr>
              <w:t xml:space="preserve">deberá ser </w:t>
            </w:r>
            <w:r w:rsidR="35408A50" w:rsidRPr="4241B770">
              <w:rPr>
                <w:rFonts w:ascii="Lato" w:eastAsia="Lato" w:hAnsi="Lato" w:cs="Lato"/>
              </w:rPr>
              <w:t>presentad</w:t>
            </w:r>
            <w:r w:rsidR="207B9FF6" w:rsidRPr="4241B770">
              <w:rPr>
                <w:rFonts w:ascii="Lato" w:eastAsia="Lato" w:hAnsi="Lato" w:cs="Lato"/>
              </w:rPr>
              <w:t xml:space="preserve">a </w:t>
            </w:r>
            <w:r w:rsidR="3C69C418" w:rsidRPr="4241B770">
              <w:rPr>
                <w:rFonts w:ascii="Lato" w:eastAsia="Lato" w:hAnsi="Lato" w:cs="Lato"/>
              </w:rPr>
              <w:t>a suma alzada</w:t>
            </w:r>
            <w:r w:rsidR="094993BC" w:rsidRPr="4241B770">
              <w:rPr>
                <w:rFonts w:ascii="Lato" w:eastAsia="Lato" w:hAnsi="Lato" w:cs="Lato"/>
              </w:rPr>
              <w:t xml:space="preserve">, </w:t>
            </w:r>
            <w:r w:rsidR="1D1B401D" w:rsidRPr="4241B770">
              <w:rPr>
                <w:rFonts w:ascii="Lato" w:eastAsia="Lato" w:hAnsi="Lato" w:cs="Lato"/>
              </w:rPr>
              <w:t xml:space="preserve">incluyendo todos los costos </w:t>
            </w:r>
            <w:r w:rsidR="7ADC7214" w:rsidRPr="4241B770">
              <w:rPr>
                <w:rFonts w:ascii="Lato" w:eastAsia="Lato" w:hAnsi="Lato" w:cs="Lato"/>
              </w:rPr>
              <w:t xml:space="preserve">necesarios </w:t>
            </w:r>
            <w:r w:rsidR="1D1B401D" w:rsidRPr="4241B770">
              <w:rPr>
                <w:rFonts w:ascii="Lato" w:eastAsia="Lato" w:hAnsi="Lato" w:cs="Lato"/>
              </w:rPr>
              <w:t>para la realización del servicio</w:t>
            </w:r>
            <w:r w:rsidR="5D42793F" w:rsidRPr="4241B770">
              <w:rPr>
                <w:rFonts w:ascii="Lato" w:eastAsia="Lato" w:hAnsi="Lato" w:cs="Lato"/>
              </w:rPr>
              <w:t xml:space="preserve">. </w:t>
            </w:r>
            <w:r w:rsidR="748A917D" w:rsidRPr="4241B770">
              <w:rPr>
                <w:rFonts w:ascii="Lato" w:eastAsia="Lato" w:hAnsi="Lato" w:cs="Lato"/>
              </w:rPr>
              <w:t xml:space="preserve">El Presupuesto </w:t>
            </w:r>
            <w:r w:rsidR="7D282F84" w:rsidRPr="4241B770">
              <w:rPr>
                <w:rFonts w:ascii="Lato" w:eastAsia="Lato" w:hAnsi="Lato" w:cs="Lato"/>
              </w:rPr>
              <w:t xml:space="preserve">deberá ser detallado por actividad y </w:t>
            </w:r>
            <w:r w:rsidR="3AC9609E" w:rsidRPr="4241B770">
              <w:rPr>
                <w:rFonts w:ascii="Lato" w:eastAsia="Lato" w:hAnsi="Lato" w:cs="Lato"/>
              </w:rPr>
              <w:t xml:space="preserve">rubro </w:t>
            </w:r>
            <w:r w:rsidR="2A2352C3" w:rsidRPr="4241B770">
              <w:rPr>
                <w:rFonts w:ascii="Lato" w:eastAsia="Lato" w:hAnsi="Lato" w:cs="Lato"/>
              </w:rPr>
              <w:t>y deberá incluir</w:t>
            </w:r>
            <w:r w:rsidR="4641EA56" w:rsidRPr="4241B770">
              <w:rPr>
                <w:rFonts w:ascii="Lato" w:eastAsia="Lato" w:hAnsi="Lato" w:cs="Lato"/>
              </w:rPr>
              <w:t xml:space="preserve"> gastos operativos, logísticos, </w:t>
            </w:r>
            <w:r w:rsidR="75322716" w:rsidRPr="4241B770">
              <w:rPr>
                <w:rFonts w:ascii="Lato" w:eastAsia="Lato" w:hAnsi="Lato" w:cs="Lato"/>
              </w:rPr>
              <w:t>viajes, etc.</w:t>
            </w:r>
            <w:r w:rsidR="7CDF540C" w:rsidRPr="4241B770">
              <w:rPr>
                <w:rFonts w:ascii="Lato" w:eastAsia="Lato" w:hAnsi="Lato" w:cs="Lato"/>
              </w:rPr>
              <w:t xml:space="preserve"> (</w:t>
            </w:r>
            <w:r w:rsidR="4A67E1C6" w:rsidRPr="4241B770">
              <w:rPr>
                <w:rFonts w:ascii="Lato" w:eastAsia="Lato" w:hAnsi="Lato" w:cs="Lato"/>
              </w:rPr>
              <w:t xml:space="preserve">alimentación, alojamiento, transporte, materiales, </w:t>
            </w:r>
            <w:r w:rsidR="5BCCEF06" w:rsidRPr="4241B770">
              <w:rPr>
                <w:rFonts w:ascii="Lato" w:eastAsia="Lato" w:hAnsi="Lato" w:cs="Lato"/>
              </w:rPr>
              <w:t xml:space="preserve">equipos de </w:t>
            </w:r>
            <w:r w:rsidR="36C8E72C" w:rsidRPr="4241B770">
              <w:rPr>
                <w:rFonts w:ascii="Lato" w:eastAsia="Lato" w:hAnsi="Lato" w:cs="Lato"/>
              </w:rPr>
              <w:t xml:space="preserve">protección personal, </w:t>
            </w:r>
            <w:proofErr w:type="gramStart"/>
            <w:r w:rsidR="242216D3" w:rsidRPr="4241B770">
              <w:rPr>
                <w:rFonts w:ascii="Lato" w:eastAsia="Lato" w:hAnsi="Lato" w:cs="Lato"/>
              </w:rPr>
              <w:t>tickets</w:t>
            </w:r>
            <w:proofErr w:type="gramEnd"/>
            <w:r w:rsidR="242216D3" w:rsidRPr="4241B770">
              <w:rPr>
                <w:rFonts w:ascii="Lato" w:eastAsia="Lato" w:hAnsi="Lato" w:cs="Lato"/>
              </w:rPr>
              <w:t xml:space="preserve"> aéreos, pasajes terrestres,</w:t>
            </w:r>
            <w:r w:rsidR="7F999111" w:rsidRPr="4241B770">
              <w:rPr>
                <w:rFonts w:ascii="Lato" w:eastAsia="Lato" w:hAnsi="Lato" w:cs="Lato"/>
              </w:rPr>
              <w:t xml:space="preserve"> entre otros). </w:t>
            </w:r>
          </w:p>
          <w:p w14:paraId="6C4271BE" w14:textId="41A7E077" w:rsidR="00C0673C" w:rsidRPr="00304FD0" w:rsidRDefault="24287B81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 económica debe ser presentada de preferencia en soles</w:t>
            </w:r>
            <w:r w:rsidR="07156ED4" w:rsidRPr="4241B770">
              <w:rPr>
                <w:rFonts w:ascii="Lato" w:eastAsia="Lato" w:hAnsi="Lato" w:cs="Lato"/>
              </w:rPr>
              <w:t xml:space="preserve"> y debe incluir los impuestos</w:t>
            </w:r>
            <w:r w:rsidR="5C4B8711" w:rsidRPr="4241B770">
              <w:rPr>
                <w:rFonts w:ascii="Lato" w:eastAsia="Lato" w:hAnsi="Lato" w:cs="Lato"/>
              </w:rPr>
              <w:t xml:space="preserve"> </w:t>
            </w:r>
            <w:proofErr w:type="gramStart"/>
            <w:r w:rsidR="5C4B8711" w:rsidRPr="4241B770">
              <w:rPr>
                <w:rFonts w:ascii="Lato" w:eastAsia="Lato" w:hAnsi="Lato" w:cs="Lato"/>
              </w:rPr>
              <w:t>de acuerdo a</w:t>
            </w:r>
            <w:proofErr w:type="gramEnd"/>
            <w:r w:rsidR="5C4B8711" w:rsidRPr="4241B770">
              <w:rPr>
                <w:rFonts w:ascii="Lato" w:eastAsia="Lato" w:hAnsi="Lato" w:cs="Lato"/>
              </w:rPr>
              <w:t xml:space="preserve"> ley. </w:t>
            </w:r>
          </w:p>
          <w:p w14:paraId="01226855" w14:textId="77777777" w:rsidR="00A563EF" w:rsidRPr="00304FD0" w:rsidRDefault="00A563EF" w:rsidP="4241B770">
            <w:pPr>
              <w:jc w:val="both"/>
              <w:rPr>
                <w:rFonts w:ascii="Lato" w:eastAsia="Lato" w:hAnsi="Lato" w:cs="Lato"/>
                <w:color w:val="000000"/>
                <w:lang w:val="es-ES"/>
              </w:rPr>
            </w:pPr>
          </w:p>
          <w:p w14:paraId="52AEF910" w14:textId="09C2CB19" w:rsidR="00C26731" w:rsidRPr="00304FD0" w:rsidRDefault="1254930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1AF70D1">
              <w:rPr>
                <w:rFonts w:ascii="Lato" w:eastAsia="Lato" w:hAnsi="Lato" w:cs="Lato"/>
                <w:color w:val="000000" w:themeColor="text1"/>
              </w:rPr>
              <w:t xml:space="preserve">El plazo límite para la presentación de propuestas es </w:t>
            </w:r>
            <w:r w:rsidRPr="41AF70D1">
              <w:rPr>
                <w:rFonts w:ascii="Lato" w:eastAsia="Lato" w:hAnsi="Lato" w:cs="Lato"/>
              </w:rPr>
              <w:t xml:space="preserve">hasta 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las </w:t>
            </w:r>
            <w:r w:rsidR="2A46CC9C" w:rsidRPr="41AF70D1">
              <w:rPr>
                <w:rFonts w:ascii="Lato" w:eastAsia="Lato" w:hAnsi="Lato" w:cs="Lato"/>
                <w:i/>
                <w:iCs/>
              </w:rPr>
              <w:t>23:59 horas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 del </w:t>
            </w:r>
            <w:r w:rsidR="00CE7A04">
              <w:rPr>
                <w:rFonts w:ascii="Lato" w:eastAsia="Lato" w:hAnsi="Lato" w:cs="Lato"/>
                <w:i/>
                <w:iCs/>
              </w:rPr>
              <w:t>2</w:t>
            </w:r>
            <w:r w:rsidR="00DA4905">
              <w:rPr>
                <w:rFonts w:ascii="Lato" w:eastAsia="Lato" w:hAnsi="Lato" w:cs="Lato"/>
                <w:i/>
                <w:iCs/>
              </w:rPr>
              <w:t xml:space="preserve"> de </w:t>
            </w:r>
            <w:proofErr w:type="gramStart"/>
            <w:r w:rsidR="00CE7A04">
              <w:rPr>
                <w:rFonts w:ascii="Lato" w:eastAsia="Lato" w:hAnsi="Lato" w:cs="Lato"/>
                <w:i/>
                <w:iCs/>
              </w:rPr>
              <w:t>Octubre</w:t>
            </w:r>
            <w:proofErr w:type="gramEnd"/>
            <w:r w:rsidR="00DA4905">
              <w:rPr>
                <w:rFonts w:ascii="Lato" w:eastAsia="Lato" w:hAnsi="Lato" w:cs="Lato"/>
                <w:i/>
                <w:iCs/>
              </w:rPr>
              <w:t xml:space="preserve"> del 2025</w:t>
            </w:r>
            <w:r w:rsidRPr="41AF70D1">
              <w:rPr>
                <w:rFonts w:ascii="Lato" w:eastAsia="Lato" w:hAnsi="Lato" w:cs="Lato"/>
                <w:color w:val="000000" w:themeColor="text1"/>
              </w:rPr>
              <w:t xml:space="preserve">.  Las propuestas enviadas </w:t>
            </w:r>
            <w:r w:rsidR="1D05AA0D" w:rsidRPr="41AF70D1">
              <w:rPr>
                <w:rFonts w:ascii="Lato" w:eastAsia="Lato" w:hAnsi="Lato" w:cs="Lato"/>
                <w:color w:val="000000" w:themeColor="text1"/>
              </w:rPr>
              <w:t xml:space="preserve">posteriormente </w:t>
            </w:r>
            <w:r w:rsidRPr="41AF70D1">
              <w:rPr>
                <w:rFonts w:ascii="Lato" w:eastAsia="Lato" w:hAnsi="Lato" w:cs="Lato"/>
                <w:color w:val="000000" w:themeColor="text1"/>
              </w:rPr>
              <w:t>no serán tomadas en consideración.</w:t>
            </w:r>
          </w:p>
          <w:p w14:paraId="1D95CBF5" w14:textId="744D70B6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9E9E443" w14:textId="15E82245" w:rsidR="00846C91" w:rsidRPr="00304FD0" w:rsidRDefault="643868B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SCI se reserva el derecho de realizar entrevistas con uno o más 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>Consultores</w:t>
            </w:r>
            <w:r w:rsidR="4C5D1660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potenciales antes de tomar una decisión de adjudicación.</w:t>
            </w:r>
          </w:p>
          <w:p w14:paraId="19EA6090" w14:textId="77777777" w:rsidR="00876D65" w:rsidRPr="00304FD0" w:rsidRDefault="00876D6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16BE341F" w14:textId="64AC6805" w:rsidR="00C26731" w:rsidRPr="00304FD0" w:rsidRDefault="38113B1C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Las propuestas se deben </w:t>
            </w:r>
            <w:r w:rsidR="1C42F940" w:rsidRPr="4241B770">
              <w:rPr>
                <w:rFonts w:ascii="Lato" w:eastAsia="Lato" w:hAnsi="Lato" w:cs="Lato"/>
                <w:color w:val="000000" w:themeColor="text1"/>
              </w:rPr>
              <w:t>enviar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al correo:</w:t>
            </w:r>
            <w:r w:rsidR="346E1861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hyperlink r:id="rId11">
              <w:r w:rsidR="3C549FAA" w:rsidRPr="4241B770">
                <w:rPr>
                  <w:rStyle w:val="Hipervnculo"/>
                  <w:rFonts w:ascii="Lato" w:eastAsia="Lato" w:hAnsi="Lato" w:cs="Lato"/>
                </w:rPr>
                <w:t>peru.consultorias@savethechildren.org</w:t>
              </w:r>
            </w:hyperlink>
            <w:r w:rsidR="4B018D2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B3B806A" w:rsidRPr="4241B770">
              <w:rPr>
                <w:rFonts w:ascii="Lato" w:eastAsia="Lato" w:hAnsi="Lato" w:cs="Lato"/>
              </w:rPr>
              <w:t xml:space="preserve">con el Asunto: Consultoría </w:t>
            </w:r>
            <w:r w:rsidR="2B3B806A" w:rsidRPr="4241B770">
              <w:rPr>
                <w:rFonts w:ascii="Lato" w:eastAsia="Lato" w:hAnsi="Lato" w:cs="Lato"/>
                <w:i/>
                <w:iCs/>
              </w:rPr>
              <w:t>“</w:t>
            </w:r>
            <w:r w:rsidR="00862B0B" w:rsidRPr="08365BAE">
              <w:rPr>
                <w:rFonts w:ascii="Lato" w:eastAsia="Lato" w:hAnsi="Lato" w:cs="Lato"/>
              </w:rPr>
              <w:t xml:space="preserve">SERVICIO DE </w:t>
            </w:r>
            <w:r w:rsidR="00862B0B">
              <w:rPr>
                <w:rFonts w:ascii="Lato" w:eastAsia="Lato" w:hAnsi="Lato" w:cs="Lato"/>
              </w:rPr>
              <w:t xml:space="preserve">ELABORACIÓN </w:t>
            </w:r>
            <w:r w:rsidR="00862B0B" w:rsidRPr="08365BAE">
              <w:rPr>
                <w:rFonts w:ascii="Lato" w:eastAsia="Lato" w:hAnsi="Lato" w:cs="Lato"/>
              </w:rPr>
              <w:t xml:space="preserve">DE </w:t>
            </w:r>
            <w:r w:rsidR="00862B0B">
              <w:rPr>
                <w:rFonts w:ascii="Lato" w:eastAsia="Lato" w:hAnsi="Lato" w:cs="Lato"/>
              </w:rPr>
              <w:t xml:space="preserve">PLANOS DE SEGURIDAD DE SEÑALIZACIÓN Y </w:t>
            </w:r>
            <w:r w:rsidR="00862B0B" w:rsidRPr="00862B0B">
              <w:rPr>
                <w:rFonts w:ascii="Lato" w:eastAsia="Lato" w:hAnsi="Lato" w:cs="Lato"/>
              </w:rPr>
              <w:t>EVACUACIÓN PARA CASOS DE EMERGENCIA</w:t>
            </w:r>
            <w:r w:rsidR="00862B0B">
              <w:rPr>
                <w:rFonts w:ascii="Lato" w:eastAsia="Lato" w:hAnsi="Lato" w:cs="Lato"/>
              </w:rPr>
              <w:t xml:space="preserve"> EN INSTITUCIONES EDUCATIVAS PRIORIZADAS DE COMAS Y SAN JUAN DE LURIGANCHO - LIMA</w:t>
            </w:r>
            <w:r w:rsidR="0E574EFF" w:rsidRPr="4241B770">
              <w:rPr>
                <w:rFonts w:ascii="Lato" w:eastAsia="Lato" w:hAnsi="Lato" w:cs="Lato"/>
              </w:rPr>
              <w:t>”.</w:t>
            </w:r>
          </w:p>
          <w:p w14:paraId="19E252FE" w14:textId="651C8A93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DE6F2FA" w14:textId="3487F3D5" w:rsidR="00C26731" w:rsidRPr="00304FD0" w:rsidRDefault="33912ED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Las propuestas enviadas a cualquier otro correo diferente al arriba indicado invalidarán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su participación y no será</w:t>
            </w:r>
            <w:r w:rsidR="4CF63600" w:rsidRPr="4241B770">
              <w:rPr>
                <w:rFonts w:ascii="Lato" w:eastAsia="Lato" w:hAnsi="Lato" w:cs="Lato"/>
                <w:color w:val="000000" w:themeColor="text1"/>
              </w:rPr>
              <w:t>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considerad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as.</w:t>
            </w:r>
          </w:p>
          <w:p w14:paraId="7FDC3665" w14:textId="6C69347F" w:rsidR="00DE119F" w:rsidRPr="00304FD0" w:rsidRDefault="00DE11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</w:tbl>
    <w:p w14:paraId="19263BE8" w14:textId="0E5419E6" w:rsidR="00514DB8" w:rsidRPr="00304FD0" w:rsidRDefault="00514DB8" w:rsidP="4241B770">
      <w:pPr>
        <w:rPr>
          <w:rFonts w:ascii="Lato" w:eastAsia="Lato" w:hAnsi="Lato" w:cs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304FD0" w14:paraId="0B9F1079" w14:textId="77777777" w:rsidTr="08365BAE">
        <w:trPr>
          <w:trHeight w:val="300"/>
        </w:trPr>
        <w:tc>
          <w:tcPr>
            <w:tcW w:w="9628" w:type="dxa"/>
            <w:gridSpan w:val="2"/>
          </w:tcPr>
          <w:p w14:paraId="05609EFF" w14:textId="547B4C2D" w:rsidR="00C95DD5" w:rsidRPr="00304FD0" w:rsidRDefault="0D877A1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SEGUROS</w:t>
            </w:r>
            <w:r w:rsidR="3E303FDD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D39C09C" w14:textId="0EB1D67F" w:rsidR="00C95DD5" w:rsidRPr="00304FD0" w:rsidRDefault="039E733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 Consultor</w:t>
            </w:r>
            <w:r w:rsidR="4C5D1660" w:rsidRPr="4241B770">
              <w:rPr>
                <w:rFonts w:ascii="Lato" w:eastAsia="Lato" w:hAnsi="Lato" w:cs="Lato"/>
                <w:lang w:bidi="es-ES"/>
              </w:rPr>
              <w:t>/a</w:t>
            </w:r>
            <w:r w:rsidR="3026D36B" w:rsidRPr="4241B770">
              <w:rPr>
                <w:rFonts w:ascii="Lato" w:eastAsia="Lato" w:hAnsi="Lato" w:cs="Lato"/>
                <w:lang w:bidi="es-ES"/>
              </w:rPr>
              <w:t xml:space="preserve"> debe contar </w:t>
            </w:r>
            <w:r w:rsidR="72342F3F" w:rsidRPr="4241B770">
              <w:rPr>
                <w:rFonts w:ascii="Lato" w:eastAsia="Lato" w:hAnsi="Lato" w:cs="Lato"/>
                <w:lang w:bidi="es-ES"/>
              </w:rPr>
              <w:t>con un</w:t>
            </w:r>
            <w:r w:rsidR="21091207" w:rsidRPr="4241B770">
              <w:rPr>
                <w:rFonts w:ascii="Lato" w:eastAsia="Lato" w:hAnsi="Lato" w:cs="Lato"/>
                <w:lang w:bidi="es-ES"/>
              </w:rPr>
              <w:t>a Póliza de</w:t>
            </w:r>
            <w:r w:rsidR="72342F3F" w:rsidRPr="4241B770">
              <w:rPr>
                <w:rFonts w:ascii="Lato" w:eastAsia="Lato" w:hAnsi="Lato" w:cs="Lato"/>
                <w:lang w:bidi="es-ES"/>
              </w:rPr>
              <w:t xml:space="preserve"> seguro médico y de accidentes</w:t>
            </w:r>
            <w:r w:rsidR="6E21A4BD" w:rsidRPr="4241B770">
              <w:rPr>
                <w:rFonts w:ascii="Lato" w:eastAsia="Lato" w:hAnsi="Lato" w:cs="Lato"/>
                <w:lang w:bidi="es-ES"/>
              </w:rPr>
              <w:t xml:space="preserve"> vigente</w:t>
            </w:r>
            <w:r w:rsidR="44CB2D99" w:rsidRPr="4241B770">
              <w:rPr>
                <w:rFonts w:ascii="Lato" w:eastAsia="Lato" w:hAnsi="Lato" w:cs="Lato"/>
                <w:lang w:bidi="es-ES"/>
              </w:rPr>
              <w:t xml:space="preserve"> con cobertura en la zona donde llevará a cabo la consultoría.</w:t>
            </w:r>
            <w:r w:rsidR="20F59C4F" w:rsidRPr="4241B770">
              <w:rPr>
                <w:rFonts w:ascii="Lato" w:eastAsia="Lato" w:hAnsi="Lato" w:cs="Lato"/>
                <w:lang w:bidi="es-ES"/>
              </w:rPr>
              <w:t xml:space="preserve"> De ser necesario desplazarse dentro o fuera de su país de residencia</w:t>
            </w:r>
            <w:r w:rsidR="0FA2F853" w:rsidRPr="4241B770">
              <w:rPr>
                <w:rFonts w:ascii="Lato" w:eastAsia="Lato" w:hAnsi="Lato" w:cs="Lato"/>
                <w:lang w:bidi="es-ES"/>
              </w:rPr>
              <w:t>, el Consultor</w:t>
            </w:r>
            <w:r w:rsidR="437FEEA9" w:rsidRPr="4241B770">
              <w:rPr>
                <w:rFonts w:ascii="Lato" w:eastAsia="Lato" w:hAnsi="Lato" w:cs="Lato"/>
                <w:lang w:bidi="es-ES"/>
              </w:rPr>
              <w:t>/a</w:t>
            </w:r>
            <w:r w:rsidR="0FA2F853" w:rsidRPr="4241B770">
              <w:rPr>
                <w:rFonts w:ascii="Lato" w:eastAsia="Lato" w:hAnsi="Lato" w:cs="Lato"/>
                <w:lang w:bidi="es-ES"/>
              </w:rPr>
              <w:t xml:space="preserve"> deberá contar con un </w:t>
            </w:r>
            <w:r w:rsidR="600124F0" w:rsidRPr="4241B770">
              <w:rPr>
                <w:rFonts w:ascii="Lato" w:eastAsia="Lato" w:hAnsi="Lato" w:cs="Lato"/>
                <w:color w:val="000000" w:themeColor="text1"/>
              </w:rPr>
              <w:t>seguro de viaje nacional e internacional integral (accidente, robo, enfermedad, demora y pérdida de equipaje, reprogramación de vuelos, asesoría legal etc</w:t>
            </w:r>
            <w:r w:rsidR="600124F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.)</w:t>
            </w:r>
            <w:r w:rsidR="600124F0" w:rsidRPr="4241B770">
              <w:rPr>
                <w:rFonts w:ascii="Lato" w:eastAsia="Lato" w:hAnsi="Lato" w:cs="Lato"/>
                <w:color w:val="000000" w:themeColor="text1"/>
                <w:lang w:eastAsia="en-GB"/>
              </w:rPr>
              <w:t>.</w:t>
            </w:r>
          </w:p>
        </w:tc>
      </w:tr>
      <w:tr w:rsidR="006D4F6D" w:rsidRPr="00304FD0" w14:paraId="547BBA7B" w14:textId="77777777" w:rsidTr="08365BAE">
        <w:trPr>
          <w:trHeight w:val="300"/>
        </w:trPr>
        <w:tc>
          <w:tcPr>
            <w:tcW w:w="6689" w:type="dxa"/>
          </w:tcPr>
          <w:p w14:paraId="3AEE546A" w14:textId="14D77343" w:rsidR="006D4F6D" w:rsidRPr="00304FD0" w:rsidRDefault="7A2C4E7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Elaborado por: </w:t>
            </w:r>
            <w:r w:rsidR="3076B798" w:rsidRPr="4241B770">
              <w:rPr>
                <w:rFonts w:ascii="Lato" w:eastAsia="Lato" w:hAnsi="Lato" w:cs="Lato"/>
                <w:b/>
                <w:bCs/>
              </w:rPr>
              <w:t xml:space="preserve"> </w:t>
            </w:r>
            <w:r w:rsidR="433B4EFE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 xml:space="preserve">Oficial de </w:t>
            </w:r>
            <w:r w:rsidR="00862B0B">
              <w:rPr>
                <w:rFonts w:ascii="Lato" w:eastAsia="Lato" w:hAnsi="Lato" w:cs="Lato"/>
                <w:i/>
                <w:iCs/>
              </w:rPr>
              <w:t>campo</w:t>
            </w:r>
            <w:r w:rsidR="69F5D51F" w:rsidRPr="4241B770">
              <w:rPr>
                <w:rFonts w:ascii="Lato" w:eastAsia="Lato" w:hAnsi="Lato" w:cs="Lato"/>
                <w:i/>
                <w:iCs/>
              </w:rPr>
              <w:t xml:space="preserve">– </w:t>
            </w:r>
            <w:r w:rsidR="00862B0B">
              <w:rPr>
                <w:rFonts w:ascii="Lato" w:eastAsia="Lato" w:hAnsi="Lato" w:cs="Lato"/>
                <w:i/>
                <w:iCs/>
              </w:rPr>
              <w:t xml:space="preserve">Miguel </w:t>
            </w:r>
            <w:proofErr w:type="spellStart"/>
            <w:r w:rsidR="00862B0B">
              <w:rPr>
                <w:rFonts w:ascii="Lato" w:eastAsia="Lato" w:hAnsi="Lato" w:cs="Lato"/>
                <w:i/>
                <w:iCs/>
              </w:rPr>
              <w:t>Siesquén</w:t>
            </w:r>
            <w:proofErr w:type="spellEnd"/>
          </w:p>
        </w:tc>
        <w:tc>
          <w:tcPr>
            <w:tcW w:w="2939" w:type="dxa"/>
          </w:tcPr>
          <w:p w14:paraId="547BBA7A" w14:textId="1DF6C943" w:rsidR="006D4F6D" w:rsidRPr="00304FD0" w:rsidRDefault="4C2600A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862B0B">
              <w:rPr>
                <w:rFonts w:ascii="Lato" w:eastAsia="Lato" w:hAnsi="Lato" w:cs="Lato"/>
                <w:b/>
                <w:bCs/>
                <w:color w:val="000000" w:themeColor="text1"/>
              </w:rPr>
              <w:t>09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/0</w:t>
            </w:r>
            <w:r w:rsidR="00862B0B">
              <w:rPr>
                <w:rFonts w:ascii="Lato" w:eastAsia="Lato" w:hAnsi="Lato" w:cs="Lato"/>
                <w:b/>
                <w:bCs/>
                <w:color w:val="000000" w:themeColor="text1"/>
              </w:rPr>
              <w:t>9</w:t>
            </w:r>
            <w:r w:rsidR="4FB3E765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/2025</w:t>
            </w:r>
          </w:p>
        </w:tc>
      </w:tr>
      <w:tr w:rsidR="00126CFD" w:rsidRPr="00304FD0" w14:paraId="553F8061" w14:textId="77777777" w:rsidTr="08365BAE">
        <w:trPr>
          <w:trHeight w:val="300"/>
        </w:trPr>
        <w:tc>
          <w:tcPr>
            <w:tcW w:w="6689" w:type="dxa"/>
          </w:tcPr>
          <w:p w14:paraId="4F689CE0" w14:textId="425870AD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Revisado por: </w:t>
            </w:r>
            <w:r w:rsidR="1C07DF7C" w:rsidRPr="4241B770">
              <w:rPr>
                <w:rFonts w:ascii="Lato" w:eastAsia="Lato" w:hAnsi="Lato" w:cs="Lato"/>
                <w:i/>
                <w:iCs/>
              </w:rPr>
              <w:t>Especialista de educación- Nimia Mor</w:t>
            </w:r>
            <w:ins w:id="14" w:author="Párraga Cordero, Kiomi Taina" w:date="2025-09-11T14:39:00Z" w16du:dateUtc="2025-09-11T19:39:00Z">
              <w:r w:rsidR="00C12AFA">
                <w:rPr>
                  <w:rFonts w:ascii="Lato" w:eastAsia="Lato" w:hAnsi="Lato" w:cs="Lato"/>
                  <w:i/>
                  <w:iCs/>
                </w:rPr>
                <w:t>á</w:t>
              </w:r>
            </w:ins>
            <w:del w:id="15" w:author="Párraga Cordero, Kiomi Taina" w:date="2025-09-11T14:39:00Z" w16du:dateUtc="2025-09-11T19:39:00Z">
              <w:r w:rsidR="1C07DF7C" w:rsidRPr="4241B770" w:rsidDel="00C12AFA">
                <w:rPr>
                  <w:rFonts w:ascii="Lato" w:eastAsia="Lato" w:hAnsi="Lato" w:cs="Lato"/>
                  <w:i/>
                  <w:iCs/>
                </w:rPr>
                <w:delText>a</w:delText>
              </w:r>
            </w:del>
            <w:r w:rsidR="1C07DF7C" w:rsidRPr="4241B770">
              <w:rPr>
                <w:rFonts w:ascii="Lato" w:eastAsia="Lato" w:hAnsi="Lato" w:cs="Lato"/>
                <w:i/>
                <w:iCs/>
              </w:rPr>
              <w:t>n</w:t>
            </w:r>
          </w:p>
        </w:tc>
        <w:tc>
          <w:tcPr>
            <w:tcW w:w="2939" w:type="dxa"/>
          </w:tcPr>
          <w:p w14:paraId="7B570A9F" w14:textId="17949183" w:rsidR="00126CFD" w:rsidRPr="00304FD0" w:rsidRDefault="45DB9DF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7CD18F7F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ins w:id="16" w:author="Párraga Cordero, Kiomi Taina" w:date="2025-09-11T14:38:00Z" w16du:dateUtc="2025-09-11T19:38:00Z">
              <w:r w:rsidR="00C12AFA">
                <w:rPr>
                  <w:rFonts w:ascii="Lato" w:eastAsia="Lato" w:hAnsi="Lato" w:cs="Lato"/>
                  <w:b/>
                  <w:bCs/>
                  <w:color w:val="000000" w:themeColor="text1"/>
                </w:rPr>
                <w:t xml:space="preserve"> 11/09/2025</w:t>
              </w:r>
            </w:ins>
          </w:p>
        </w:tc>
      </w:tr>
      <w:tr w:rsidR="00126CFD" w:rsidRPr="00304FD0" w14:paraId="278F7894" w14:textId="77777777" w:rsidTr="08365BAE">
        <w:trPr>
          <w:trHeight w:val="300"/>
        </w:trPr>
        <w:tc>
          <w:tcPr>
            <w:tcW w:w="6689" w:type="dxa"/>
          </w:tcPr>
          <w:p w14:paraId="0A24E165" w14:textId="3BF08265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Aprobado por:  </w:t>
            </w:r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Gerente de Proyecto- </w:t>
            </w:r>
            <w:proofErr w:type="spellStart"/>
            <w:r w:rsidR="36895E3C" w:rsidRPr="4241B770">
              <w:rPr>
                <w:rFonts w:ascii="Lato" w:eastAsia="Lato" w:hAnsi="Lato" w:cs="Lato"/>
                <w:i/>
                <w:iCs/>
              </w:rPr>
              <w:t>Kiomi</w:t>
            </w:r>
            <w:proofErr w:type="spellEnd"/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213277F" w:rsidRPr="4241B770">
              <w:rPr>
                <w:rFonts w:ascii="Lato" w:eastAsia="Lato" w:hAnsi="Lato" w:cs="Lato"/>
                <w:i/>
                <w:iCs/>
              </w:rPr>
              <w:t>Párraga</w:t>
            </w:r>
          </w:p>
        </w:tc>
        <w:tc>
          <w:tcPr>
            <w:tcW w:w="2939" w:type="dxa"/>
          </w:tcPr>
          <w:p w14:paraId="43E79D6F" w14:textId="6540274F" w:rsidR="00126CFD" w:rsidRPr="00304FD0" w:rsidRDefault="72A56A73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3DE3F594" w:rsidRPr="08365BAE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ins w:id="17" w:author="Párraga Cordero, Kiomi Taina" w:date="2025-09-11T14:39:00Z" w16du:dateUtc="2025-09-11T19:39:00Z">
              <w:r w:rsidR="00C12AFA">
                <w:rPr>
                  <w:rFonts w:ascii="Lato" w:eastAsia="Lato" w:hAnsi="Lato" w:cs="Lato"/>
                  <w:b/>
                  <w:bCs/>
                  <w:color w:val="000000" w:themeColor="text1"/>
                </w:rPr>
                <w:t>11/09/2025</w:t>
              </w:r>
            </w:ins>
          </w:p>
        </w:tc>
      </w:tr>
    </w:tbl>
    <w:p w14:paraId="0E6CA7C9" w14:textId="1C297199" w:rsidR="2E7CEF24" w:rsidRDefault="2E7CEF24" w:rsidP="4241B770">
      <w:pPr>
        <w:rPr>
          <w:rFonts w:ascii="Lato" w:eastAsia="Lato" w:hAnsi="Lato" w:cs="Lato"/>
        </w:rPr>
      </w:pPr>
    </w:p>
    <w:p w14:paraId="547BBA7E" w14:textId="77777777" w:rsidR="00EE657E" w:rsidRPr="00304FD0" w:rsidRDefault="00EE657E" w:rsidP="5039CA9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4F83BE"/>
        </w:rPr>
      </w:pPr>
    </w:p>
    <w:sectPr w:rsidR="00EE657E" w:rsidRPr="00304FD0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53AB" w14:textId="77777777" w:rsidR="00BA118A" w:rsidRDefault="00BA118A" w:rsidP="00B67269">
      <w:pPr>
        <w:spacing w:after="0" w:line="240" w:lineRule="auto"/>
      </w:pPr>
      <w:r>
        <w:separator/>
      </w:r>
    </w:p>
  </w:endnote>
  <w:endnote w:type="continuationSeparator" w:id="0">
    <w:p w14:paraId="040F626D" w14:textId="77777777" w:rsidR="00BA118A" w:rsidRDefault="00BA118A" w:rsidP="00B67269">
      <w:pPr>
        <w:spacing w:after="0" w:line="240" w:lineRule="auto"/>
      </w:pPr>
      <w:r>
        <w:continuationSeparator/>
      </w:r>
    </w:p>
  </w:endnote>
  <w:endnote w:type="continuationNotice" w:id="1">
    <w:p w14:paraId="6BE75283" w14:textId="77777777" w:rsidR="00BA118A" w:rsidRDefault="00BA1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93BE" w14:textId="77777777" w:rsidR="00BA118A" w:rsidRDefault="00BA118A" w:rsidP="00B67269">
      <w:pPr>
        <w:spacing w:after="0" w:line="240" w:lineRule="auto"/>
      </w:pPr>
      <w:r>
        <w:separator/>
      </w:r>
    </w:p>
  </w:footnote>
  <w:footnote w:type="continuationSeparator" w:id="0">
    <w:p w14:paraId="554CBF48" w14:textId="77777777" w:rsidR="00BA118A" w:rsidRDefault="00BA118A" w:rsidP="00B67269">
      <w:pPr>
        <w:spacing w:after="0" w:line="240" w:lineRule="auto"/>
      </w:pPr>
      <w:r>
        <w:continuationSeparator/>
      </w:r>
    </w:p>
  </w:footnote>
  <w:footnote w:type="continuationNotice" w:id="1">
    <w:p w14:paraId="1AC13979" w14:textId="77777777" w:rsidR="00BA118A" w:rsidRDefault="00BA1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ShExnTHBsyPV" int2:id="itOyfWz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2001"/>
    <w:multiLevelType w:val="hybridMultilevel"/>
    <w:tmpl w:val="3F7255A0"/>
    <w:lvl w:ilvl="0" w:tplc="2E7231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908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E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85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22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2987"/>
    <w:multiLevelType w:val="multilevel"/>
    <w:tmpl w:val="E430C6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CD59"/>
    <w:multiLevelType w:val="multilevel"/>
    <w:tmpl w:val="7E1EC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71A1"/>
    <w:multiLevelType w:val="hybridMultilevel"/>
    <w:tmpl w:val="531257A4"/>
    <w:lvl w:ilvl="0" w:tplc="BC1E43F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21F6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D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0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67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4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4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05A3"/>
    <w:multiLevelType w:val="hybridMultilevel"/>
    <w:tmpl w:val="F2D46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D72A"/>
    <w:multiLevelType w:val="hybridMultilevel"/>
    <w:tmpl w:val="1194D808"/>
    <w:lvl w:ilvl="0" w:tplc="4C5A6A2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8CC3352">
      <w:start w:val="1"/>
      <w:numFmt w:val="lowerLetter"/>
      <w:lvlText w:val="%2."/>
      <w:lvlJc w:val="left"/>
      <w:pPr>
        <w:ind w:left="1440" w:hanging="360"/>
      </w:pPr>
    </w:lvl>
    <w:lvl w:ilvl="2" w:tplc="539AB274">
      <w:start w:val="1"/>
      <w:numFmt w:val="lowerRoman"/>
      <w:lvlText w:val="%3."/>
      <w:lvlJc w:val="right"/>
      <w:pPr>
        <w:ind w:left="2160" w:hanging="180"/>
      </w:pPr>
    </w:lvl>
    <w:lvl w:ilvl="3" w:tplc="8C88DF94">
      <w:start w:val="1"/>
      <w:numFmt w:val="decimal"/>
      <w:lvlText w:val="%4."/>
      <w:lvlJc w:val="left"/>
      <w:pPr>
        <w:ind w:left="2880" w:hanging="360"/>
      </w:pPr>
    </w:lvl>
    <w:lvl w:ilvl="4" w:tplc="F246ECD2">
      <w:start w:val="1"/>
      <w:numFmt w:val="lowerLetter"/>
      <w:lvlText w:val="%5."/>
      <w:lvlJc w:val="left"/>
      <w:pPr>
        <w:ind w:left="3600" w:hanging="360"/>
      </w:pPr>
    </w:lvl>
    <w:lvl w:ilvl="5" w:tplc="BA74AB8C">
      <w:start w:val="1"/>
      <w:numFmt w:val="lowerRoman"/>
      <w:lvlText w:val="%6."/>
      <w:lvlJc w:val="right"/>
      <w:pPr>
        <w:ind w:left="4320" w:hanging="180"/>
      </w:pPr>
    </w:lvl>
    <w:lvl w:ilvl="6" w:tplc="AC585BC0">
      <w:start w:val="1"/>
      <w:numFmt w:val="decimal"/>
      <w:lvlText w:val="%7."/>
      <w:lvlJc w:val="left"/>
      <w:pPr>
        <w:ind w:left="5040" w:hanging="360"/>
      </w:pPr>
    </w:lvl>
    <w:lvl w:ilvl="7" w:tplc="39561676">
      <w:start w:val="1"/>
      <w:numFmt w:val="lowerLetter"/>
      <w:lvlText w:val="%8."/>
      <w:lvlJc w:val="left"/>
      <w:pPr>
        <w:ind w:left="5760" w:hanging="360"/>
      </w:pPr>
    </w:lvl>
    <w:lvl w:ilvl="8" w:tplc="182A4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61566"/>
    <w:multiLevelType w:val="multilevel"/>
    <w:tmpl w:val="54A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3048D"/>
    <w:multiLevelType w:val="hybridMultilevel"/>
    <w:tmpl w:val="1DB4027E"/>
    <w:lvl w:ilvl="0" w:tplc="F31A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A4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4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0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7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5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69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6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2488"/>
    <w:multiLevelType w:val="hybridMultilevel"/>
    <w:tmpl w:val="531843C2"/>
    <w:lvl w:ilvl="0" w:tplc="F3664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B08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0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684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A4ED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E3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A7B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386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36B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A15C"/>
    <w:multiLevelType w:val="hybridMultilevel"/>
    <w:tmpl w:val="2D44F876"/>
    <w:lvl w:ilvl="0" w:tplc="5D0E5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E3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8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0F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C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3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3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E2394"/>
    <w:multiLevelType w:val="hybridMultilevel"/>
    <w:tmpl w:val="1B70E58A"/>
    <w:lvl w:ilvl="0" w:tplc="DE701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C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80C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6E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23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88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D08C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8A0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1AF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A4C32"/>
    <w:multiLevelType w:val="hybridMultilevel"/>
    <w:tmpl w:val="53AECF04"/>
    <w:lvl w:ilvl="0" w:tplc="AB22C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565522">
    <w:abstractNumId w:val="2"/>
  </w:num>
  <w:num w:numId="2" w16cid:durableId="273051775">
    <w:abstractNumId w:val="4"/>
  </w:num>
  <w:num w:numId="3" w16cid:durableId="774985733">
    <w:abstractNumId w:val="1"/>
  </w:num>
  <w:num w:numId="4" w16cid:durableId="823929786">
    <w:abstractNumId w:val="11"/>
  </w:num>
  <w:num w:numId="5" w16cid:durableId="1680309113">
    <w:abstractNumId w:val="8"/>
  </w:num>
  <w:num w:numId="6" w16cid:durableId="422386303">
    <w:abstractNumId w:val="3"/>
  </w:num>
  <w:num w:numId="7" w16cid:durableId="882903384">
    <w:abstractNumId w:val="6"/>
  </w:num>
  <w:num w:numId="8" w16cid:durableId="1916434512">
    <w:abstractNumId w:val="0"/>
  </w:num>
  <w:num w:numId="9" w16cid:durableId="662315927">
    <w:abstractNumId w:val="10"/>
  </w:num>
  <w:num w:numId="10" w16cid:durableId="1661232001">
    <w:abstractNumId w:val="13"/>
  </w:num>
  <w:num w:numId="11" w16cid:durableId="848177032">
    <w:abstractNumId w:val="5"/>
  </w:num>
  <w:num w:numId="12" w16cid:durableId="338318438">
    <w:abstractNumId w:val="7"/>
  </w:num>
  <w:num w:numId="13" w16cid:durableId="989750540">
    <w:abstractNumId w:val="12"/>
  </w:num>
  <w:num w:numId="14" w16cid:durableId="1526292203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árraga Cordero, Kiomi Taina">
    <w15:presenceInfo w15:providerId="AD" w15:userId="S::Kiomi.Parraga@savethechildren.org::8a308a62-12a3-466b-a30d-474401e63a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0EC7"/>
    <w:rsid w:val="00002E8F"/>
    <w:rsid w:val="00005140"/>
    <w:rsid w:val="00005312"/>
    <w:rsid w:val="00005956"/>
    <w:rsid w:val="00005E8F"/>
    <w:rsid w:val="000066FE"/>
    <w:rsid w:val="00006B83"/>
    <w:rsid w:val="0000779A"/>
    <w:rsid w:val="000078AE"/>
    <w:rsid w:val="00011CEB"/>
    <w:rsid w:val="0001285C"/>
    <w:rsid w:val="000135F4"/>
    <w:rsid w:val="00014C24"/>
    <w:rsid w:val="00015346"/>
    <w:rsid w:val="000159D9"/>
    <w:rsid w:val="000171FC"/>
    <w:rsid w:val="00022C5D"/>
    <w:rsid w:val="00023EA1"/>
    <w:rsid w:val="00024A5B"/>
    <w:rsid w:val="00025F6F"/>
    <w:rsid w:val="000260A7"/>
    <w:rsid w:val="00026921"/>
    <w:rsid w:val="0003363A"/>
    <w:rsid w:val="000403F0"/>
    <w:rsid w:val="0004209F"/>
    <w:rsid w:val="00042A40"/>
    <w:rsid w:val="00046D95"/>
    <w:rsid w:val="00050E41"/>
    <w:rsid w:val="000511BD"/>
    <w:rsid w:val="00051C64"/>
    <w:rsid w:val="00055861"/>
    <w:rsid w:val="000563DD"/>
    <w:rsid w:val="00057188"/>
    <w:rsid w:val="00057690"/>
    <w:rsid w:val="000608D1"/>
    <w:rsid w:val="00060F59"/>
    <w:rsid w:val="00064C11"/>
    <w:rsid w:val="000666EC"/>
    <w:rsid w:val="00066B76"/>
    <w:rsid w:val="000700BE"/>
    <w:rsid w:val="0007029E"/>
    <w:rsid w:val="000710EE"/>
    <w:rsid w:val="00073C70"/>
    <w:rsid w:val="0007479F"/>
    <w:rsid w:val="0007743C"/>
    <w:rsid w:val="00081F5E"/>
    <w:rsid w:val="00083CF9"/>
    <w:rsid w:val="00086C88"/>
    <w:rsid w:val="00086D16"/>
    <w:rsid w:val="00087108"/>
    <w:rsid w:val="00092AC2"/>
    <w:rsid w:val="00093B39"/>
    <w:rsid w:val="00094439"/>
    <w:rsid w:val="000944BF"/>
    <w:rsid w:val="00094911"/>
    <w:rsid w:val="0009689A"/>
    <w:rsid w:val="00096AB7"/>
    <w:rsid w:val="000A0ADD"/>
    <w:rsid w:val="000A21DC"/>
    <w:rsid w:val="000A234D"/>
    <w:rsid w:val="000A44E3"/>
    <w:rsid w:val="000A520F"/>
    <w:rsid w:val="000A7166"/>
    <w:rsid w:val="000A77DD"/>
    <w:rsid w:val="000B42F2"/>
    <w:rsid w:val="000B5176"/>
    <w:rsid w:val="000B56CD"/>
    <w:rsid w:val="000B6E3C"/>
    <w:rsid w:val="000C476E"/>
    <w:rsid w:val="000C5819"/>
    <w:rsid w:val="000C7933"/>
    <w:rsid w:val="000D3C7F"/>
    <w:rsid w:val="000D3CE5"/>
    <w:rsid w:val="000D4394"/>
    <w:rsid w:val="000D5B11"/>
    <w:rsid w:val="000E06FA"/>
    <w:rsid w:val="000E0E37"/>
    <w:rsid w:val="000E7A88"/>
    <w:rsid w:val="000E7F05"/>
    <w:rsid w:val="000F371A"/>
    <w:rsid w:val="000F372E"/>
    <w:rsid w:val="000F3C07"/>
    <w:rsid w:val="000F3C97"/>
    <w:rsid w:val="000F705D"/>
    <w:rsid w:val="000F7901"/>
    <w:rsid w:val="001005D7"/>
    <w:rsid w:val="00100644"/>
    <w:rsid w:val="00100E30"/>
    <w:rsid w:val="001018D9"/>
    <w:rsid w:val="00104233"/>
    <w:rsid w:val="00104723"/>
    <w:rsid w:val="00110AA8"/>
    <w:rsid w:val="00111645"/>
    <w:rsid w:val="00112729"/>
    <w:rsid w:val="00113F3C"/>
    <w:rsid w:val="001141AA"/>
    <w:rsid w:val="00114DEF"/>
    <w:rsid w:val="00117C5D"/>
    <w:rsid w:val="00120561"/>
    <w:rsid w:val="00120F98"/>
    <w:rsid w:val="00121B9E"/>
    <w:rsid w:val="00121D2F"/>
    <w:rsid w:val="00122C2D"/>
    <w:rsid w:val="00123AF4"/>
    <w:rsid w:val="00123C8F"/>
    <w:rsid w:val="00123D96"/>
    <w:rsid w:val="00126CFD"/>
    <w:rsid w:val="001270F2"/>
    <w:rsid w:val="00131F93"/>
    <w:rsid w:val="00135D5A"/>
    <w:rsid w:val="00146C96"/>
    <w:rsid w:val="00150D8C"/>
    <w:rsid w:val="00153367"/>
    <w:rsid w:val="00165C8C"/>
    <w:rsid w:val="00170F19"/>
    <w:rsid w:val="00171A30"/>
    <w:rsid w:val="00175CE1"/>
    <w:rsid w:val="001766BE"/>
    <w:rsid w:val="00176C4E"/>
    <w:rsid w:val="00180C07"/>
    <w:rsid w:val="00182BE3"/>
    <w:rsid w:val="001838DC"/>
    <w:rsid w:val="001858C6"/>
    <w:rsid w:val="001878C7"/>
    <w:rsid w:val="00187FCC"/>
    <w:rsid w:val="00190D55"/>
    <w:rsid w:val="001929E2"/>
    <w:rsid w:val="00194418"/>
    <w:rsid w:val="00196ED1"/>
    <w:rsid w:val="001A5F1E"/>
    <w:rsid w:val="001A69D7"/>
    <w:rsid w:val="001B2890"/>
    <w:rsid w:val="001B51AE"/>
    <w:rsid w:val="001B70C6"/>
    <w:rsid w:val="001C1AFD"/>
    <w:rsid w:val="001C2264"/>
    <w:rsid w:val="001C383A"/>
    <w:rsid w:val="001C4569"/>
    <w:rsid w:val="001C4A70"/>
    <w:rsid w:val="001C63DD"/>
    <w:rsid w:val="001C7461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1A0"/>
    <w:rsid w:val="001F5E06"/>
    <w:rsid w:val="001F68F6"/>
    <w:rsid w:val="00201269"/>
    <w:rsid w:val="0020233A"/>
    <w:rsid w:val="00202768"/>
    <w:rsid w:val="002049F9"/>
    <w:rsid w:val="00205B14"/>
    <w:rsid w:val="00205E6B"/>
    <w:rsid w:val="002151F2"/>
    <w:rsid w:val="00216D32"/>
    <w:rsid w:val="002174AD"/>
    <w:rsid w:val="0022284C"/>
    <w:rsid w:val="00225C60"/>
    <w:rsid w:val="00226800"/>
    <w:rsid w:val="002271BC"/>
    <w:rsid w:val="0023517B"/>
    <w:rsid w:val="0023741E"/>
    <w:rsid w:val="0023766B"/>
    <w:rsid w:val="002403DD"/>
    <w:rsid w:val="00243B89"/>
    <w:rsid w:val="00245339"/>
    <w:rsid w:val="00245CB5"/>
    <w:rsid w:val="002470D7"/>
    <w:rsid w:val="0024747D"/>
    <w:rsid w:val="00247A71"/>
    <w:rsid w:val="002506D5"/>
    <w:rsid w:val="00252DDB"/>
    <w:rsid w:val="00257918"/>
    <w:rsid w:val="00260864"/>
    <w:rsid w:val="00260AC2"/>
    <w:rsid w:val="00264669"/>
    <w:rsid w:val="00266C9C"/>
    <w:rsid w:val="002709C8"/>
    <w:rsid w:val="00270B11"/>
    <w:rsid w:val="00271B79"/>
    <w:rsid w:val="002733F9"/>
    <w:rsid w:val="00273F67"/>
    <w:rsid w:val="00275D5D"/>
    <w:rsid w:val="0027760A"/>
    <w:rsid w:val="00281128"/>
    <w:rsid w:val="0028357A"/>
    <w:rsid w:val="00284C77"/>
    <w:rsid w:val="00287FC0"/>
    <w:rsid w:val="00296579"/>
    <w:rsid w:val="00296C3E"/>
    <w:rsid w:val="00296D0F"/>
    <w:rsid w:val="00297392"/>
    <w:rsid w:val="002A1AEA"/>
    <w:rsid w:val="002A5300"/>
    <w:rsid w:val="002A5E0A"/>
    <w:rsid w:val="002B12E2"/>
    <w:rsid w:val="002B1515"/>
    <w:rsid w:val="002B1C7E"/>
    <w:rsid w:val="002B1D25"/>
    <w:rsid w:val="002B7A11"/>
    <w:rsid w:val="002C20D6"/>
    <w:rsid w:val="002C2782"/>
    <w:rsid w:val="002C40C0"/>
    <w:rsid w:val="002C4EDC"/>
    <w:rsid w:val="002C5784"/>
    <w:rsid w:val="002C5B4E"/>
    <w:rsid w:val="002D0C3C"/>
    <w:rsid w:val="002D13F5"/>
    <w:rsid w:val="002D69CC"/>
    <w:rsid w:val="002E1980"/>
    <w:rsid w:val="002E5638"/>
    <w:rsid w:val="002E76CA"/>
    <w:rsid w:val="002F0C48"/>
    <w:rsid w:val="002F28E5"/>
    <w:rsid w:val="002F3223"/>
    <w:rsid w:val="002F4702"/>
    <w:rsid w:val="0030023F"/>
    <w:rsid w:val="003011E9"/>
    <w:rsid w:val="0030205B"/>
    <w:rsid w:val="00303292"/>
    <w:rsid w:val="003046B4"/>
    <w:rsid w:val="00304987"/>
    <w:rsid w:val="00304FD0"/>
    <w:rsid w:val="00305A1C"/>
    <w:rsid w:val="0031005A"/>
    <w:rsid w:val="00310D3D"/>
    <w:rsid w:val="00312159"/>
    <w:rsid w:val="003161B3"/>
    <w:rsid w:val="00316E8D"/>
    <w:rsid w:val="0031743C"/>
    <w:rsid w:val="003174DC"/>
    <w:rsid w:val="00317810"/>
    <w:rsid w:val="00322A45"/>
    <w:rsid w:val="00322E56"/>
    <w:rsid w:val="00323C7A"/>
    <w:rsid w:val="00327D16"/>
    <w:rsid w:val="0033318D"/>
    <w:rsid w:val="003336D8"/>
    <w:rsid w:val="00334EE6"/>
    <w:rsid w:val="00337C9E"/>
    <w:rsid w:val="0034238C"/>
    <w:rsid w:val="00342609"/>
    <w:rsid w:val="00344813"/>
    <w:rsid w:val="003454F6"/>
    <w:rsid w:val="00346093"/>
    <w:rsid w:val="00346350"/>
    <w:rsid w:val="0034683E"/>
    <w:rsid w:val="003471D2"/>
    <w:rsid w:val="003474E8"/>
    <w:rsid w:val="00347D1A"/>
    <w:rsid w:val="003502EE"/>
    <w:rsid w:val="00351774"/>
    <w:rsid w:val="0035356C"/>
    <w:rsid w:val="00354E87"/>
    <w:rsid w:val="00354EA4"/>
    <w:rsid w:val="00354FBC"/>
    <w:rsid w:val="003551F3"/>
    <w:rsid w:val="003634EF"/>
    <w:rsid w:val="00363D37"/>
    <w:rsid w:val="0036445E"/>
    <w:rsid w:val="00365063"/>
    <w:rsid w:val="00367E20"/>
    <w:rsid w:val="0037104C"/>
    <w:rsid w:val="003713F9"/>
    <w:rsid w:val="0037262A"/>
    <w:rsid w:val="0037433F"/>
    <w:rsid w:val="0037637C"/>
    <w:rsid w:val="00377E49"/>
    <w:rsid w:val="00381C81"/>
    <w:rsid w:val="0038457B"/>
    <w:rsid w:val="00384967"/>
    <w:rsid w:val="00384A00"/>
    <w:rsid w:val="0038630F"/>
    <w:rsid w:val="003863A6"/>
    <w:rsid w:val="00386BE1"/>
    <w:rsid w:val="00387592"/>
    <w:rsid w:val="0039160C"/>
    <w:rsid w:val="003948B3"/>
    <w:rsid w:val="0039684A"/>
    <w:rsid w:val="003979A2"/>
    <w:rsid w:val="003A0272"/>
    <w:rsid w:val="003A1606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6A5A"/>
    <w:rsid w:val="003D7D01"/>
    <w:rsid w:val="003E02D5"/>
    <w:rsid w:val="003E0C9D"/>
    <w:rsid w:val="003E1F6C"/>
    <w:rsid w:val="003E2C5C"/>
    <w:rsid w:val="003E6089"/>
    <w:rsid w:val="003E6CEA"/>
    <w:rsid w:val="003E735B"/>
    <w:rsid w:val="003F05CD"/>
    <w:rsid w:val="003F133A"/>
    <w:rsid w:val="003F2C23"/>
    <w:rsid w:val="003F34D8"/>
    <w:rsid w:val="003F3CBE"/>
    <w:rsid w:val="003F4365"/>
    <w:rsid w:val="003F4933"/>
    <w:rsid w:val="003F55BE"/>
    <w:rsid w:val="0040060A"/>
    <w:rsid w:val="0040284E"/>
    <w:rsid w:val="00404E91"/>
    <w:rsid w:val="004057DE"/>
    <w:rsid w:val="00407710"/>
    <w:rsid w:val="004101AF"/>
    <w:rsid w:val="0041098F"/>
    <w:rsid w:val="00410B1A"/>
    <w:rsid w:val="00415C7B"/>
    <w:rsid w:val="00416824"/>
    <w:rsid w:val="00421ADC"/>
    <w:rsid w:val="004239C2"/>
    <w:rsid w:val="004239F2"/>
    <w:rsid w:val="004259DA"/>
    <w:rsid w:val="0042792B"/>
    <w:rsid w:val="004320AD"/>
    <w:rsid w:val="00432DE6"/>
    <w:rsid w:val="00433617"/>
    <w:rsid w:val="0043578D"/>
    <w:rsid w:val="00436540"/>
    <w:rsid w:val="00436AD4"/>
    <w:rsid w:val="00440A96"/>
    <w:rsid w:val="00441363"/>
    <w:rsid w:val="004439EC"/>
    <w:rsid w:val="00444689"/>
    <w:rsid w:val="004450CF"/>
    <w:rsid w:val="00447991"/>
    <w:rsid w:val="00451446"/>
    <w:rsid w:val="00451668"/>
    <w:rsid w:val="00451B22"/>
    <w:rsid w:val="00451B9C"/>
    <w:rsid w:val="00454D60"/>
    <w:rsid w:val="00455C0D"/>
    <w:rsid w:val="004602EF"/>
    <w:rsid w:val="00464711"/>
    <w:rsid w:val="0046513A"/>
    <w:rsid w:val="00465901"/>
    <w:rsid w:val="00466B21"/>
    <w:rsid w:val="00467619"/>
    <w:rsid w:val="00470612"/>
    <w:rsid w:val="004719E4"/>
    <w:rsid w:val="00472352"/>
    <w:rsid w:val="00472C6C"/>
    <w:rsid w:val="00473249"/>
    <w:rsid w:val="004757C2"/>
    <w:rsid w:val="00475B8E"/>
    <w:rsid w:val="00477B45"/>
    <w:rsid w:val="00477BCB"/>
    <w:rsid w:val="00482833"/>
    <w:rsid w:val="00485043"/>
    <w:rsid w:val="00490616"/>
    <w:rsid w:val="004911A9"/>
    <w:rsid w:val="00493E01"/>
    <w:rsid w:val="00497CC7"/>
    <w:rsid w:val="004A105C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C160B"/>
    <w:rsid w:val="004C206C"/>
    <w:rsid w:val="004C3DBD"/>
    <w:rsid w:val="004C3E11"/>
    <w:rsid w:val="004C619B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1FD"/>
    <w:rsid w:val="005125F2"/>
    <w:rsid w:val="005143F2"/>
    <w:rsid w:val="00514DB8"/>
    <w:rsid w:val="00522606"/>
    <w:rsid w:val="00523370"/>
    <w:rsid w:val="005253BE"/>
    <w:rsid w:val="005253F8"/>
    <w:rsid w:val="00526ADE"/>
    <w:rsid w:val="005305A7"/>
    <w:rsid w:val="0053192A"/>
    <w:rsid w:val="00534A30"/>
    <w:rsid w:val="00535085"/>
    <w:rsid w:val="00535FE7"/>
    <w:rsid w:val="00537459"/>
    <w:rsid w:val="00540219"/>
    <w:rsid w:val="005409C4"/>
    <w:rsid w:val="005455D5"/>
    <w:rsid w:val="00546080"/>
    <w:rsid w:val="00546F1B"/>
    <w:rsid w:val="00550750"/>
    <w:rsid w:val="00554917"/>
    <w:rsid w:val="0055551E"/>
    <w:rsid w:val="005562A0"/>
    <w:rsid w:val="0056206C"/>
    <w:rsid w:val="005651F4"/>
    <w:rsid w:val="00567AFA"/>
    <w:rsid w:val="00567C5A"/>
    <w:rsid w:val="00570628"/>
    <w:rsid w:val="0057258F"/>
    <w:rsid w:val="00575567"/>
    <w:rsid w:val="0057644E"/>
    <w:rsid w:val="005767F4"/>
    <w:rsid w:val="00582190"/>
    <w:rsid w:val="00583D0F"/>
    <w:rsid w:val="0058442E"/>
    <w:rsid w:val="0059050B"/>
    <w:rsid w:val="00590766"/>
    <w:rsid w:val="005950FB"/>
    <w:rsid w:val="005A1440"/>
    <w:rsid w:val="005A1A03"/>
    <w:rsid w:val="005A23AA"/>
    <w:rsid w:val="005A4C9F"/>
    <w:rsid w:val="005A68C1"/>
    <w:rsid w:val="005A6C05"/>
    <w:rsid w:val="005B4308"/>
    <w:rsid w:val="005B4BC2"/>
    <w:rsid w:val="005B5D89"/>
    <w:rsid w:val="005B6D40"/>
    <w:rsid w:val="005C1233"/>
    <w:rsid w:val="005C6795"/>
    <w:rsid w:val="005D2535"/>
    <w:rsid w:val="005D4557"/>
    <w:rsid w:val="005D54B2"/>
    <w:rsid w:val="005D61B3"/>
    <w:rsid w:val="005D682D"/>
    <w:rsid w:val="005E4D8F"/>
    <w:rsid w:val="005E72D8"/>
    <w:rsid w:val="005F179A"/>
    <w:rsid w:val="005F19C0"/>
    <w:rsid w:val="005F3A3F"/>
    <w:rsid w:val="005F4C2A"/>
    <w:rsid w:val="005F4D4E"/>
    <w:rsid w:val="005F59F2"/>
    <w:rsid w:val="00600CDA"/>
    <w:rsid w:val="00602393"/>
    <w:rsid w:val="00602ABD"/>
    <w:rsid w:val="00603C30"/>
    <w:rsid w:val="006059EF"/>
    <w:rsid w:val="00607D9A"/>
    <w:rsid w:val="006108A2"/>
    <w:rsid w:val="00611631"/>
    <w:rsid w:val="00613853"/>
    <w:rsid w:val="00614909"/>
    <w:rsid w:val="00616341"/>
    <w:rsid w:val="00616718"/>
    <w:rsid w:val="00616F62"/>
    <w:rsid w:val="00624DAD"/>
    <w:rsid w:val="00631B9B"/>
    <w:rsid w:val="006331DC"/>
    <w:rsid w:val="006360E4"/>
    <w:rsid w:val="00636BF2"/>
    <w:rsid w:val="00637193"/>
    <w:rsid w:val="00637D0C"/>
    <w:rsid w:val="00644BCE"/>
    <w:rsid w:val="00644EFF"/>
    <w:rsid w:val="006500A6"/>
    <w:rsid w:val="00650D88"/>
    <w:rsid w:val="0065174F"/>
    <w:rsid w:val="006522DC"/>
    <w:rsid w:val="006541C1"/>
    <w:rsid w:val="00661928"/>
    <w:rsid w:val="00664DEA"/>
    <w:rsid w:val="00665007"/>
    <w:rsid w:val="006738B6"/>
    <w:rsid w:val="006743CC"/>
    <w:rsid w:val="006752AD"/>
    <w:rsid w:val="0067632A"/>
    <w:rsid w:val="00676997"/>
    <w:rsid w:val="006778A3"/>
    <w:rsid w:val="006802CC"/>
    <w:rsid w:val="006810C7"/>
    <w:rsid w:val="00682785"/>
    <w:rsid w:val="00682C56"/>
    <w:rsid w:val="00683ED8"/>
    <w:rsid w:val="00687316"/>
    <w:rsid w:val="0069068B"/>
    <w:rsid w:val="00690B30"/>
    <w:rsid w:val="006933FA"/>
    <w:rsid w:val="0069447C"/>
    <w:rsid w:val="00695862"/>
    <w:rsid w:val="006A133D"/>
    <w:rsid w:val="006A1951"/>
    <w:rsid w:val="006A402D"/>
    <w:rsid w:val="006A43E2"/>
    <w:rsid w:val="006A6173"/>
    <w:rsid w:val="006A6507"/>
    <w:rsid w:val="006A7998"/>
    <w:rsid w:val="006B3194"/>
    <w:rsid w:val="006B4288"/>
    <w:rsid w:val="006B4ADE"/>
    <w:rsid w:val="006B59F4"/>
    <w:rsid w:val="006B772C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70EA"/>
    <w:rsid w:val="006F3C86"/>
    <w:rsid w:val="006F5333"/>
    <w:rsid w:val="00700B95"/>
    <w:rsid w:val="00701AEE"/>
    <w:rsid w:val="0070358F"/>
    <w:rsid w:val="0070429A"/>
    <w:rsid w:val="007051CF"/>
    <w:rsid w:val="00707F2A"/>
    <w:rsid w:val="0071041E"/>
    <w:rsid w:val="00711056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CC7"/>
    <w:rsid w:val="007322DA"/>
    <w:rsid w:val="00741601"/>
    <w:rsid w:val="00742BE4"/>
    <w:rsid w:val="00742DEC"/>
    <w:rsid w:val="00743707"/>
    <w:rsid w:val="00744131"/>
    <w:rsid w:val="0074538E"/>
    <w:rsid w:val="00745699"/>
    <w:rsid w:val="00746273"/>
    <w:rsid w:val="00750727"/>
    <w:rsid w:val="00751B88"/>
    <w:rsid w:val="007520CE"/>
    <w:rsid w:val="00753D42"/>
    <w:rsid w:val="00754394"/>
    <w:rsid w:val="00755E81"/>
    <w:rsid w:val="0075660A"/>
    <w:rsid w:val="00760228"/>
    <w:rsid w:val="00762B17"/>
    <w:rsid w:val="00762F4E"/>
    <w:rsid w:val="0076390B"/>
    <w:rsid w:val="007668EB"/>
    <w:rsid w:val="00770601"/>
    <w:rsid w:val="00772204"/>
    <w:rsid w:val="0077468E"/>
    <w:rsid w:val="00774E68"/>
    <w:rsid w:val="00776EB3"/>
    <w:rsid w:val="00781DC6"/>
    <w:rsid w:val="007827FA"/>
    <w:rsid w:val="00783F19"/>
    <w:rsid w:val="007842B3"/>
    <w:rsid w:val="00785B75"/>
    <w:rsid w:val="007874D9"/>
    <w:rsid w:val="0078F39A"/>
    <w:rsid w:val="00792B8A"/>
    <w:rsid w:val="00794154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7D93"/>
    <w:rsid w:val="007C01AA"/>
    <w:rsid w:val="007C0CB0"/>
    <w:rsid w:val="007C486A"/>
    <w:rsid w:val="007C50B8"/>
    <w:rsid w:val="007C7E88"/>
    <w:rsid w:val="007D01EC"/>
    <w:rsid w:val="007D0625"/>
    <w:rsid w:val="007D2BE4"/>
    <w:rsid w:val="007D6156"/>
    <w:rsid w:val="007D63DF"/>
    <w:rsid w:val="007D6950"/>
    <w:rsid w:val="007E0A31"/>
    <w:rsid w:val="007E1B49"/>
    <w:rsid w:val="007E6BE3"/>
    <w:rsid w:val="007E7923"/>
    <w:rsid w:val="007F19A4"/>
    <w:rsid w:val="007F2DE8"/>
    <w:rsid w:val="007F748C"/>
    <w:rsid w:val="00801F56"/>
    <w:rsid w:val="00802911"/>
    <w:rsid w:val="00804EC3"/>
    <w:rsid w:val="00811D3C"/>
    <w:rsid w:val="00811D9A"/>
    <w:rsid w:val="0081297F"/>
    <w:rsid w:val="00812F3A"/>
    <w:rsid w:val="00813CAE"/>
    <w:rsid w:val="00816788"/>
    <w:rsid w:val="00817A7F"/>
    <w:rsid w:val="00820073"/>
    <w:rsid w:val="0082056E"/>
    <w:rsid w:val="008227E7"/>
    <w:rsid w:val="00822909"/>
    <w:rsid w:val="0082380A"/>
    <w:rsid w:val="00824CA4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F95"/>
    <w:rsid w:val="00843682"/>
    <w:rsid w:val="00846A52"/>
    <w:rsid w:val="00846C91"/>
    <w:rsid w:val="00851A54"/>
    <w:rsid w:val="00852F80"/>
    <w:rsid w:val="00854408"/>
    <w:rsid w:val="00855A7F"/>
    <w:rsid w:val="008563AD"/>
    <w:rsid w:val="008568EC"/>
    <w:rsid w:val="00857493"/>
    <w:rsid w:val="00861AD5"/>
    <w:rsid w:val="00862B0B"/>
    <w:rsid w:val="008646EE"/>
    <w:rsid w:val="00864DEB"/>
    <w:rsid w:val="00865026"/>
    <w:rsid w:val="00867875"/>
    <w:rsid w:val="00867B47"/>
    <w:rsid w:val="0087165C"/>
    <w:rsid w:val="00876CAF"/>
    <w:rsid w:val="00876D65"/>
    <w:rsid w:val="00877E48"/>
    <w:rsid w:val="00884F95"/>
    <w:rsid w:val="008877F7"/>
    <w:rsid w:val="00891B49"/>
    <w:rsid w:val="00893630"/>
    <w:rsid w:val="00893F40"/>
    <w:rsid w:val="008940A2"/>
    <w:rsid w:val="008941EB"/>
    <w:rsid w:val="00894A84"/>
    <w:rsid w:val="0089711D"/>
    <w:rsid w:val="0089735C"/>
    <w:rsid w:val="008976E0"/>
    <w:rsid w:val="008A1A7C"/>
    <w:rsid w:val="008A714F"/>
    <w:rsid w:val="008A7BA7"/>
    <w:rsid w:val="008B0EE8"/>
    <w:rsid w:val="008B49E6"/>
    <w:rsid w:val="008B6EEC"/>
    <w:rsid w:val="008B6F5C"/>
    <w:rsid w:val="008C0BCD"/>
    <w:rsid w:val="008C0CDF"/>
    <w:rsid w:val="008C1FE7"/>
    <w:rsid w:val="008C279A"/>
    <w:rsid w:val="008C37E7"/>
    <w:rsid w:val="008C3C52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01A4"/>
    <w:rsid w:val="008F0572"/>
    <w:rsid w:val="008F0BB5"/>
    <w:rsid w:val="008F21BE"/>
    <w:rsid w:val="008F5AA4"/>
    <w:rsid w:val="00901B56"/>
    <w:rsid w:val="00901D63"/>
    <w:rsid w:val="00902451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6CE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361A4"/>
    <w:rsid w:val="00936E59"/>
    <w:rsid w:val="00940829"/>
    <w:rsid w:val="0094624E"/>
    <w:rsid w:val="0094703A"/>
    <w:rsid w:val="00947596"/>
    <w:rsid w:val="0095179E"/>
    <w:rsid w:val="00951A52"/>
    <w:rsid w:val="00953FAF"/>
    <w:rsid w:val="00954778"/>
    <w:rsid w:val="00957861"/>
    <w:rsid w:val="009611CD"/>
    <w:rsid w:val="009620E5"/>
    <w:rsid w:val="00963789"/>
    <w:rsid w:val="00963EED"/>
    <w:rsid w:val="00967BB9"/>
    <w:rsid w:val="009710C9"/>
    <w:rsid w:val="009716EE"/>
    <w:rsid w:val="00972711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7397"/>
    <w:rsid w:val="009B0CBC"/>
    <w:rsid w:val="009B1A12"/>
    <w:rsid w:val="009B203C"/>
    <w:rsid w:val="009B2FCA"/>
    <w:rsid w:val="009B473B"/>
    <w:rsid w:val="009B50E1"/>
    <w:rsid w:val="009B5B95"/>
    <w:rsid w:val="009B7BFA"/>
    <w:rsid w:val="009B7DA3"/>
    <w:rsid w:val="009C1792"/>
    <w:rsid w:val="009C6941"/>
    <w:rsid w:val="009C6BE0"/>
    <w:rsid w:val="009C72F5"/>
    <w:rsid w:val="009D1BA6"/>
    <w:rsid w:val="009D2483"/>
    <w:rsid w:val="009D2B76"/>
    <w:rsid w:val="009D4631"/>
    <w:rsid w:val="009D5A62"/>
    <w:rsid w:val="009D754E"/>
    <w:rsid w:val="009D77AC"/>
    <w:rsid w:val="009D7F29"/>
    <w:rsid w:val="009E31AE"/>
    <w:rsid w:val="009E3782"/>
    <w:rsid w:val="009F2DFC"/>
    <w:rsid w:val="009F3726"/>
    <w:rsid w:val="009F3A37"/>
    <w:rsid w:val="009F3A70"/>
    <w:rsid w:val="009F3ABC"/>
    <w:rsid w:val="009F44BF"/>
    <w:rsid w:val="009F6ADB"/>
    <w:rsid w:val="009F7602"/>
    <w:rsid w:val="00A001A4"/>
    <w:rsid w:val="00A0148E"/>
    <w:rsid w:val="00A02560"/>
    <w:rsid w:val="00A034BC"/>
    <w:rsid w:val="00A04198"/>
    <w:rsid w:val="00A04716"/>
    <w:rsid w:val="00A04A12"/>
    <w:rsid w:val="00A05D45"/>
    <w:rsid w:val="00A11ACD"/>
    <w:rsid w:val="00A22D36"/>
    <w:rsid w:val="00A25E3B"/>
    <w:rsid w:val="00A341E5"/>
    <w:rsid w:val="00A35542"/>
    <w:rsid w:val="00A42BF8"/>
    <w:rsid w:val="00A4479C"/>
    <w:rsid w:val="00A512A8"/>
    <w:rsid w:val="00A51A2F"/>
    <w:rsid w:val="00A52311"/>
    <w:rsid w:val="00A53E53"/>
    <w:rsid w:val="00A563EF"/>
    <w:rsid w:val="00A56428"/>
    <w:rsid w:val="00A57C96"/>
    <w:rsid w:val="00A605E6"/>
    <w:rsid w:val="00A625C5"/>
    <w:rsid w:val="00A63158"/>
    <w:rsid w:val="00A653B0"/>
    <w:rsid w:val="00A65BD5"/>
    <w:rsid w:val="00A668D3"/>
    <w:rsid w:val="00A70B3C"/>
    <w:rsid w:val="00A73AD7"/>
    <w:rsid w:val="00A77BD8"/>
    <w:rsid w:val="00A821B6"/>
    <w:rsid w:val="00A825F3"/>
    <w:rsid w:val="00A82F07"/>
    <w:rsid w:val="00A87548"/>
    <w:rsid w:val="00A87669"/>
    <w:rsid w:val="00A900F7"/>
    <w:rsid w:val="00A91162"/>
    <w:rsid w:val="00A919DA"/>
    <w:rsid w:val="00A91C15"/>
    <w:rsid w:val="00A927C7"/>
    <w:rsid w:val="00A93693"/>
    <w:rsid w:val="00A9541F"/>
    <w:rsid w:val="00AA1319"/>
    <w:rsid w:val="00AA255A"/>
    <w:rsid w:val="00AA563C"/>
    <w:rsid w:val="00AB1FF6"/>
    <w:rsid w:val="00AB51F0"/>
    <w:rsid w:val="00AB581E"/>
    <w:rsid w:val="00AB6BC0"/>
    <w:rsid w:val="00AC0053"/>
    <w:rsid w:val="00AC036D"/>
    <w:rsid w:val="00AC074F"/>
    <w:rsid w:val="00AC2BAE"/>
    <w:rsid w:val="00AC588C"/>
    <w:rsid w:val="00AC6AB9"/>
    <w:rsid w:val="00AD1654"/>
    <w:rsid w:val="00AD2DEE"/>
    <w:rsid w:val="00AD3AE8"/>
    <w:rsid w:val="00AD5043"/>
    <w:rsid w:val="00AD65EF"/>
    <w:rsid w:val="00AD6704"/>
    <w:rsid w:val="00AD72A1"/>
    <w:rsid w:val="00AE244B"/>
    <w:rsid w:val="00AE3680"/>
    <w:rsid w:val="00AE369D"/>
    <w:rsid w:val="00AF236D"/>
    <w:rsid w:val="00AF34F0"/>
    <w:rsid w:val="00AF4025"/>
    <w:rsid w:val="00AF4A01"/>
    <w:rsid w:val="00AF4A9F"/>
    <w:rsid w:val="00B0071E"/>
    <w:rsid w:val="00B0108F"/>
    <w:rsid w:val="00B03C02"/>
    <w:rsid w:val="00B0453B"/>
    <w:rsid w:val="00B07E0E"/>
    <w:rsid w:val="00B103B9"/>
    <w:rsid w:val="00B1077A"/>
    <w:rsid w:val="00B15347"/>
    <w:rsid w:val="00B15A0E"/>
    <w:rsid w:val="00B226CF"/>
    <w:rsid w:val="00B26C92"/>
    <w:rsid w:val="00B2746C"/>
    <w:rsid w:val="00B27A27"/>
    <w:rsid w:val="00B32939"/>
    <w:rsid w:val="00B32C27"/>
    <w:rsid w:val="00B32CD2"/>
    <w:rsid w:val="00B33412"/>
    <w:rsid w:val="00B34973"/>
    <w:rsid w:val="00B3518C"/>
    <w:rsid w:val="00B44846"/>
    <w:rsid w:val="00B45BD4"/>
    <w:rsid w:val="00B471C1"/>
    <w:rsid w:val="00B47417"/>
    <w:rsid w:val="00B517B4"/>
    <w:rsid w:val="00B532FD"/>
    <w:rsid w:val="00B5364C"/>
    <w:rsid w:val="00B55C38"/>
    <w:rsid w:val="00B61EB2"/>
    <w:rsid w:val="00B64DAA"/>
    <w:rsid w:val="00B64E16"/>
    <w:rsid w:val="00B6577A"/>
    <w:rsid w:val="00B67269"/>
    <w:rsid w:val="00B6752E"/>
    <w:rsid w:val="00B6758B"/>
    <w:rsid w:val="00B709B6"/>
    <w:rsid w:val="00B70A91"/>
    <w:rsid w:val="00B74F4B"/>
    <w:rsid w:val="00B75A48"/>
    <w:rsid w:val="00B775AB"/>
    <w:rsid w:val="00B77F6E"/>
    <w:rsid w:val="00B80555"/>
    <w:rsid w:val="00B81F23"/>
    <w:rsid w:val="00B8414C"/>
    <w:rsid w:val="00B841E0"/>
    <w:rsid w:val="00B84E59"/>
    <w:rsid w:val="00B860EA"/>
    <w:rsid w:val="00B91347"/>
    <w:rsid w:val="00B92984"/>
    <w:rsid w:val="00B94BB6"/>
    <w:rsid w:val="00B967C7"/>
    <w:rsid w:val="00B96A23"/>
    <w:rsid w:val="00B9751B"/>
    <w:rsid w:val="00BA118A"/>
    <w:rsid w:val="00BA2214"/>
    <w:rsid w:val="00BA5C7C"/>
    <w:rsid w:val="00BB629A"/>
    <w:rsid w:val="00BC3134"/>
    <w:rsid w:val="00BC364A"/>
    <w:rsid w:val="00BD027C"/>
    <w:rsid w:val="00BD14C2"/>
    <w:rsid w:val="00BD1C64"/>
    <w:rsid w:val="00BD68C4"/>
    <w:rsid w:val="00BE087B"/>
    <w:rsid w:val="00BE108A"/>
    <w:rsid w:val="00BE1165"/>
    <w:rsid w:val="00BE18C7"/>
    <w:rsid w:val="00BE2291"/>
    <w:rsid w:val="00BE6F73"/>
    <w:rsid w:val="00BF0E4F"/>
    <w:rsid w:val="00BF2021"/>
    <w:rsid w:val="00BF2C57"/>
    <w:rsid w:val="00BF6102"/>
    <w:rsid w:val="00BF6BFB"/>
    <w:rsid w:val="00C014FE"/>
    <w:rsid w:val="00C01733"/>
    <w:rsid w:val="00C01808"/>
    <w:rsid w:val="00C034E6"/>
    <w:rsid w:val="00C05257"/>
    <w:rsid w:val="00C05DEE"/>
    <w:rsid w:val="00C0673C"/>
    <w:rsid w:val="00C06ACF"/>
    <w:rsid w:val="00C10995"/>
    <w:rsid w:val="00C11F09"/>
    <w:rsid w:val="00C12378"/>
    <w:rsid w:val="00C12AFA"/>
    <w:rsid w:val="00C13D25"/>
    <w:rsid w:val="00C13FDE"/>
    <w:rsid w:val="00C15B4F"/>
    <w:rsid w:val="00C16096"/>
    <w:rsid w:val="00C1751F"/>
    <w:rsid w:val="00C20E0F"/>
    <w:rsid w:val="00C23A62"/>
    <w:rsid w:val="00C23BBE"/>
    <w:rsid w:val="00C25877"/>
    <w:rsid w:val="00C2597E"/>
    <w:rsid w:val="00C26731"/>
    <w:rsid w:val="00C27529"/>
    <w:rsid w:val="00C27E4F"/>
    <w:rsid w:val="00C309CA"/>
    <w:rsid w:val="00C31198"/>
    <w:rsid w:val="00C31D7F"/>
    <w:rsid w:val="00C33265"/>
    <w:rsid w:val="00C34106"/>
    <w:rsid w:val="00C34520"/>
    <w:rsid w:val="00C35FCB"/>
    <w:rsid w:val="00C37C45"/>
    <w:rsid w:val="00C41A23"/>
    <w:rsid w:val="00C43173"/>
    <w:rsid w:val="00C43A80"/>
    <w:rsid w:val="00C43B8F"/>
    <w:rsid w:val="00C45E27"/>
    <w:rsid w:val="00C47614"/>
    <w:rsid w:val="00C51442"/>
    <w:rsid w:val="00C522B5"/>
    <w:rsid w:val="00C5394A"/>
    <w:rsid w:val="00C5533C"/>
    <w:rsid w:val="00C55D85"/>
    <w:rsid w:val="00C5653D"/>
    <w:rsid w:val="00C602FE"/>
    <w:rsid w:val="00C6077E"/>
    <w:rsid w:val="00C615F3"/>
    <w:rsid w:val="00C641DA"/>
    <w:rsid w:val="00C65A92"/>
    <w:rsid w:val="00C66935"/>
    <w:rsid w:val="00C67660"/>
    <w:rsid w:val="00C67C9B"/>
    <w:rsid w:val="00C71175"/>
    <w:rsid w:val="00C72C97"/>
    <w:rsid w:val="00C743DA"/>
    <w:rsid w:val="00C74BA9"/>
    <w:rsid w:val="00C764A4"/>
    <w:rsid w:val="00C7766D"/>
    <w:rsid w:val="00C81317"/>
    <w:rsid w:val="00C8356C"/>
    <w:rsid w:val="00C8374C"/>
    <w:rsid w:val="00C8419A"/>
    <w:rsid w:val="00C84891"/>
    <w:rsid w:val="00C85618"/>
    <w:rsid w:val="00C86CE4"/>
    <w:rsid w:val="00C925A5"/>
    <w:rsid w:val="00C92C41"/>
    <w:rsid w:val="00C95DD5"/>
    <w:rsid w:val="00C97D6C"/>
    <w:rsid w:val="00CA4494"/>
    <w:rsid w:val="00CA4ABE"/>
    <w:rsid w:val="00CA778D"/>
    <w:rsid w:val="00CB1931"/>
    <w:rsid w:val="00CB25E7"/>
    <w:rsid w:val="00CB4B19"/>
    <w:rsid w:val="00CB7342"/>
    <w:rsid w:val="00CC0F20"/>
    <w:rsid w:val="00CC5564"/>
    <w:rsid w:val="00CD02A0"/>
    <w:rsid w:val="00CD05FF"/>
    <w:rsid w:val="00CD1044"/>
    <w:rsid w:val="00CD12F8"/>
    <w:rsid w:val="00CD37AA"/>
    <w:rsid w:val="00CD5F62"/>
    <w:rsid w:val="00CD61FA"/>
    <w:rsid w:val="00CE1825"/>
    <w:rsid w:val="00CE4A90"/>
    <w:rsid w:val="00CE6D89"/>
    <w:rsid w:val="00CE7A04"/>
    <w:rsid w:val="00CE7A81"/>
    <w:rsid w:val="00D0086E"/>
    <w:rsid w:val="00D00880"/>
    <w:rsid w:val="00D009F7"/>
    <w:rsid w:val="00D0126D"/>
    <w:rsid w:val="00D01CE3"/>
    <w:rsid w:val="00D0249B"/>
    <w:rsid w:val="00D06506"/>
    <w:rsid w:val="00D06837"/>
    <w:rsid w:val="00D07E3F"/>
    <w:rsid w:val="00D11928"/>
    <w:rsid w:val="00D11A9C"/>
    <w:rsid w:val="00D11E5C"/>
    <w:rsid w:val="00D156DF"/>
    <w:rsid w:val="00D15B95"/>
    <w:rsid w:val="00D203D3"/>
    <w:rsid w:val="00D2272F"/>
    <w:rsid w:val="00D24948"/>
    <w:rsid w:val="00D31DF1"/>
    <w:rsid w:val="00D32FD1"/>
    <w:rsid w:val="00D33000"/>
    <w:rsid w:val="00D34B28"/>
    <w:rsid w:val="00D3603E"/>
    <w:rsid w:val="00D3638D"/>
    <w:rsid w:val="00D36B6D"/>
    <w:rsid w:val="00D40042"/>
    <w:rsid w:val="00D41DBA"/>
    <w:rsid w:val="00D423B3"/>
    <w:rsid w:val="00D443A0"/>
    <w:rsid w:val="00D448FC"/>
    <w:rsid w:val="00D502E1"/>
    <w:rsid w:val="00D5031A"/>
    <w:rsid w:val="00D5172C"/>
    <w:rsid w:val="00D54389"/>
    <w:rsid w:val="00D57A57"/>
    <w:rsid w:val="00D60046"/>
    <w:rsid w:val="00D6033C"/>
    <w:rsid w:val="00D60CB4"/>
    <w:rsid w:val="00D60D5C"/>
    <w:rsid w:val="00D60F03"/>
    <w:rsid w:val="00D613FC"/>
    <w:rsid w:val="00D62184"/>
    <w:rsid w:val="00D627C7"/>
    <w:rsid w:val="00D64602"/>
    <w:rsid w:val="00D66E00"/>
    <w:rsid w:val="00D70234"/>
    <w:rsid w:val="00D76689"/>
    <w:rsid w:val="00D8097C"/>
    <w:rsid w:val="00D81DB1"/>
    <w:rsid w:val="00D82FB2"/>
    <w:rsid w:val="00D83AC0"/>
    <w:rsid w:val="00D85952"/>
    <w:rsid w:val="00D87193"/>
    <w:rsid w:val="00D87236"/>
    <w:rsid w:val="00D91263"/>
    <w:rsid w:val="00D93934"/>
    <w:rsid w:val="00D93FBF"/>
    <w:rsid w:val="00D948C4"/>
    <w:rsid w:val="00D95883"/>
    <w:rsid w:val="00D95F6C"/>
    <w:rsid w:val="00DA01F7"/>
    <w:rsid w:val="00DA2B5B"/>
    <w:rsid w:val="00DA3097"/>
    <w:rsid w:val="00DA30CB"/>
    <w:rsid w:val="00DA4905"/>
    <w:rsid w:val="00DA4981"/>
    <w:rsid w:val="00DA5E75"/>
    <w:rsid w:val="00DA6288"/>
    <w:rsid w:val="00DA7799"/>
    <w:rsid w:val="00DB057A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4DF"/>
    <w:rsid w:val="00DD4DA4"/>
    <w:rsid w:val="00DD51B4"/>
    <w:rsid w:val="00DD6337"/>
    <w:rsid w:val="00DD7698"/>
    <w:rsid w:val="00DE119F"/>
    <w:rsid w:val="00DE2900"/>
    <w:rsid w:val="00DE49A7"/>
    <w:rsid w:val="00DE59C2"/>
    <w:rsid w:val="00DE630C"/>
    <w:rsid w:val="00DE6BF6"/>
    <w:rsid w:val="00DE7855"/>
    <w:rsid w:val="00DF2973"/>
    <w:rsid w:val="00DF2988"/>
    <w:rsid w:val="00DF2B34"/>
    <w:rsid w:val="00DF2C10"/>
    <w:rsid w:val="00DF35AA"/>
    <w:rsid w:val="00DF3C59"/>
    <w:rsid w:val="00DF42B1"/>
    <w:rsid w:val="00DF56D9"/>
    <w:rsid w:val="00DF5C6C"/>
    <w:rsid w:val="00E0173F"/>
    <w:rsid w:val="00E01C93"/>
    <w:rsid w:val="00E1203C"/>
    <w:rsid w:val="00E1695E"/>
    <w:rsid w:val="00E20D52"/>
    <w:rsid w:val="00E2100C"/>
    <w:rsid w:val="00E2288F"/>
    <w:rsid w:val="00E24022"/>
    <w:rsid w:val="00E24F0C"/>
    <w:rsid w:val="00E26F1F"/>
    <w:rsid w:val="00E27B15"/>
    <w:rsid w:val="00E33AC4"/>
    <w:rsid w:val="00E33C04"/>
    <w:rsid w:val="00E35171"/>
    <w:rsid w:val="00E35FDB"/>
    <w:rsid w:val="00E36034"/>
    <w:rsid w:val="00E36041"/>
    <w:rsid w:val="00E365B8"/>
    <w:rsid w:val="00E37E11"/>
    <w:rsid w:val="00E413C2"/>
    <w:rsid w:val="00E4286B"/>
    <w:rsid w:val="00E4422B"/>
    <w:rsid w:val="00E4517A"/>
    <w:rsid w:val="00E4689D"/>
    <w:rsid w:val="00E47D8D"/>
    <w:rsid w:val="00E47F13"/>
    <w:rsid w:val="00E50276"/>
    <w:rsid w:val="00E51F4F"/>
    <w:rsid w:val="00E52690"/>
    <w:rsid w:val="00E5382F"/>
    <w:rsid w:val="00E541FF"/>
    <w:rsid w:val="00E56107"/>
    <w:rsid w:val="00E567A5"/>
    <w:rsid w:val="00E569DB"/>
    <w:rsid w:val="00E56F7C"/>
    <w:rsid w:val="00E57B3D"/>
    <w:rsid w:val="00E6082E"/>
    <w:rsid w:val="00E6225D"/>
    <w:rsid w:val="00E631CF"/>
    <w:rsid w:val="00E66EF8"/>
    <w:rsid w:val="00E66F52"/>
    <w:rsid w:val="00E674F3"/>
    <w:rsid w:val="00E6778F"/>
    <w:rsid w:val="00E679F8"/>
    <w:rsid w:val="00E67C2F"/>
    <w:rsid w:val="00E7003A"/>
    <w:rsid w:val="00E82986"/>
    <w:rsid w:val="00E86417"/>
    <w:rsid w:val="00E87638"/>
    <w:rsid w:val="00E87CF5"/>
    <w:rsid w:val="00E93842"/>
    <w:rsid w:val="00E953AC"/>
    <w:rsid w:val="00E97BC2"/>
    <w:rsid w:val="00EA0DE9"/>
    <w:rsid w:val="00EA10F1"/>
    <w:rsid w:val="00EA11AD"/>
    <w:rsid w:val="00EA17E3"/>
    <w:rsid w:val="00EA19E3"/>
    <w:rsid w:val="00EA6791"/>
    <w:rsid w:val="00EB0158"/>
    <w:rsid w:val="00EB3F22"/>
    <w:rsid w:val="00EB797E"/>
    <w:rsid w:val="00EC00F0"/>
    <w:rsid w:val="00EC17A4"/>
    <w:rsid w:val="00EC33AE"/>
    <w:rsid w:val="00EC4762"/>
    <w:rsid w:val="00ED2AB3"/>
    <w:rsid w:val="00ED710A"/>
    <w:rsid w:val="00ED7166"/>
    <w:rsid w:val="00ED7D98"/>
    <w:rsid w:val="00EE16C8"/>
    <w:rsid w:val="00EE1F8F"/>
    <w:rsid w:val="00EE3318"/>
    <w:rsid w:val="00EE3481"/>
    <w:rsid w:val="00EE399E"/>
    <w:rsid w:val="00EE54F4"/>
    <w:rsid w:val="00EE657E"/>
    <w:rsid w:val="00EE78B8"/>
    <w:rsid w:val="00EF089F"/>
    <w:rsid w:val="00EF223C"/>
    <w:rsid w:val="00F00934"/>
    <w:rsid w:val="00F01D8B"/>
    <w:rsid w:val="00F03E66"/>
    <w:rsid w:val="00F04AE5"/>
    <w:rsid w:val="00F05C3B"/>
    <w:rsid w:val="00F05E43"/>
    <w:rsid w:val="00F05F7C"/>
    <w:rsid w:val="00F114C8"/>
    <w:rsid w:val="00F15471"/>
    <w:rsid w:val="00F17692"/>
    <w:rsid w:val="00F176B2"/>
    <w:rsid w:val="00F17B86"/>
    <w:rsid w:val="00F209A8"/>
    <w:rsid w:val="00F238A5"/>
    <w:rsid w:val="00F26227"/>
    <w:rsid w:val="00F330CD"/>
    <w:rsid w:val="00F377BF"/>
    <w:rsid w:val="00F42B9D"/>
    <w:rsid w:val="00F44080"/>
    <w:rsid w:val="00F445AC"/>
    <w:rsid w:val="00F44BE1"/>
    <w:rsid w:val="00F44D71"/>
    <w:rsid w:val="00F45632"/>
    <w:rsid w:val="00F456A8"/>
    <w:rsid w:val="00F51EF4"/>
    <w:rsid w:val="00F547FF"/>
    <w:rsid w:val="00F54B8A"/>
    <w:rsid w:val="00F60F5E"/>
    <w:rsid w:val="00F656A1"/>
    <w:rsid w:val="00F661B8"/>
    <w:rsid w:val="00F664F0"/>
    <w:rsid w:val="00F679DC"/>
    <w:rsid w:val="00F6D523"/>
    <w:rsid w:val="00F7585A"/>
    <w:rsid w:val="00F761CD"/>
    <w:rsid w:val="00F77313"/>
    <w:rsid w:val="00F775EC"/>
    <w:rsid w:val="00F77E15"/>
    <w:rsid w:val="00F81ACB"/>
    <w:rsid w:val="00F828B2"/>
    <w:rsid w:val="00F83CB4"/>
    <w:rsid w:val="00F83CED"/>
    <w:rsid w:val="00F84635"/>
    <w:rsid w:val="00F84847"/>
    <w:rsid w:val="00F8518C"/>
    <w:rsid w:val="00F911BB"/>
    <w:rsid w:val="00F91542"/>
    <w:rsid w:val="00F92FCD"/>
    <w:rsid w:val="00F93502"/>
    <w:rsid w:val="00F93A86"/>
    <w:rsid w:val="00F95A87"/>
    <w:rsid w:val="00F95CF2"/>
    <w:rsid w:val="00F97B8D"/>
    <w:rsid w:val="00FA0332"/>
    <w:rsid w:val="00FA2441"/>
    <w:rsid w:val="00FA40C3"/>
    <w:rsid w:val="00FA45A9"/>
    <w:rsid w:val="00FB0247"/>
    <w:rsid w:val="00FB0871"/>
    <w:rsid w:val="00FB2305"/>
    <w:rsid w:val="00FB42A7"/>
    <w:rsid w:val="00FB50EB"/>
    <w:rsid w:val="00FB5395"/>
    <w:rsid w:val="00FB5AAB"/>
    <w:rsid w:val="00FB5F89"/>
    <w:rsid w:val="00FC2232"/>
    <w:rsid w:val="00FC3650"/>
    <w:rsid w:val="00FC50E0"/>
    <w:rsid w:val="00FC661D"/>
    <w:rsid w:val="00FC6A2F"/>
    <w:rsid w:val="00FC6BE8"/>
    <w:rsid w:val="00FD3E2E"/>
    <w:rsid w:val="00FD662E"/>
    <w:rsid w:val="00FE0ABA"/>
    <w:rsid w:val="00FE267A"/>
    <w:rsid w:val="00FE34F7"/>
    <w:rsid w:val="00FE383D"/>
    <w:rsid w:val="00FE3BA4"/>
    <w:rsid w:val="00FE46CC"/>
    <w:rsid w:val="00FE76B9"/>
    <w:rsid w:val="00FE7FE3"/>
    <w:rsid w:val="00FF0267"/>
    <w:rsid w:val="00FF17CE"/>
    <w:rsid w:val="00FF53FD"/>
    <w:rsid w:val="00FF63DC"/>
    <w:rsid w:val="012FCDF5"/>
    <w:rsid w:val="0133C045"/>
    <w:rsid w:val="01595484"/>
    <w:rsid w:val="019D3ED2"/>
    <w:rsid w:val="01EF130C"/>
    <w:rsid w:val="023BB2DE"/>
    <w:rsid w:val="0276D8B6"/>
    <w:rsid w:val="02A63E1B"/>
    <w:rsid w:val="02B7C7D4"/>
    <w:rsid w:val="02C88D02"/>
    <w:rsid w:val="02D352AB"/>
    <w:rsid w:val="02D84C55"/>
    <w:rsid w:val="0300B2DE"/>
    <w:rsid w:val="03175AAF"/>
    <w:rsid w:val="039E733E"/>
    <w:rsid w:val="03B7ECF7"/>
    <w:rsid w:val="03EE39DD"/>
    <w:rsid w:val="03F969D1"/>
    <w:rsid w:val="040765F1"/>
    <w:rsid w:val="043EEFD5"/>
    <w:rsid w:val="0457D1C3"/>
    <w:rsid w:val="047668FF"/>
    <w:rsid w:val="04989237"/>
    <w:rsid w:val="04A51666"/>
    <w:rsid w:val="04CB5848"/>
    <w:rsid w:val="04D83EBE"/>
    <w:rsid w:val="04DA6504"/>
    <w:rsid w:val="04E30ADE"/>
    <w:rsid w:val="04F5DDE2"/>
    <w:rsid w:val="050DFF70"/>
    <w:rsid w:val="0510556F"/>
    <w:rsid w:val="051A79B6"/>
    <w:rsid w:val="05391AFF"/>
    <w:rsid w:val="05669650"/>
    <w:rsid w:val="056C2D98"/>
    <w:rsid w:val="059E485D"/>
    <w:rsid w:val="05ABEDD9"/>
    <w:rsid w:val="05B0BA9C"/>
    <w:rsid w:val="05D61C4E"/>
    <w:rsid w:val="05E3CC24"/>
    <w:rsid w:val="05E51F37"/>
    <w:rsid w:val="062200B3"/>
    <w:rsid w:val="06393347"/>
    <w:rsid w:val="06491A94"/>
    <w:rsid w:val="06521EA3"/>
    <w:rsid w:val="06559E82"/>
    <w:rsid w:val="06770A43"/>
    <w:rsid w:val="068F4C69"/>
    <w:rsid w:val="06B0E110"/>
    <w:rsid w:val="06C99D07"/>
    <w:rsid w:val="06DCF988"/>
    <w:rsid w:val="06FBCE80"/>
    <w:rsid w:val="06FE72C2"/>
    <w:rsid w:val="0707E38C"/>
    <w:rsid w:val="07156ED4"/>
    <w:rsid w:val="07248592"/>
    <w:rsid w:val="075668BD"/>
    <w:rsid w:val="07567CCF"/>
    <w:rsid w:val="0765AB60"/>
    <w:rsid w:val="0780CDCD"/>
    <w:rsid w:val="079EFFBB"/>
    <w:rsid w:val="07C2FB51"/>
    <w:rsid w:val="07D029CB"/>
    <w:rsid w:val="07F6C07D"/>
    <w:rsid w:val="08055529"/>
    <w:rsid w:val="08066F6A"/>
    <w:rsid w:val="0835294B"/>
    <w:rsid w:val="08365BAE"/>
    <w:rsid w:val="083A00DF"/>
    <w:rsid w:val="0868B6A6"/>
    <w:rsid w:val="086A5310"/>
    <w:rsid w:val="087EF8A4"/>
    <w:rsid w:val="08AA1289"/>
    <w:rsid w:val="08BF57F0"/>
    <w:rsid w:val="08CE332B"/>
    <w:rsid w:val="08D35BA8"/>
    <w:rsid w:val="08E25123"/>
    <w:rsid w:val="08FBF85B"/>
    <w:rsid w:val="09066041"/>
    <w:rsid w:val="090786C6"/>
    <w:rsid w:val="0916670E"/>
    <w:rsid w:val="094679A0"/>
    <w:rsid w:val="094993BC"/>
    <w:rsid w:val="0949DF8F"/>
    <w:rsid w:val="09675726"/>
    <w:rsid w:val="09792624"/>
    <w:rsid w:val="098C5ADC"/>
    <w:rsid w:val="09A45503"/>
    <w:rsid w:val="09FAB99C"/>
    <w:rsid w:val="0A0EBF84"/>
    <w:rsid w:val="0A108E0A"/>
    <w:rsid w:val="0A4067F1"/>
    <w:rsid w:val="0A470B45"/>
    <w:rsid w:val="0A7D7413"/>
    <w:rsid w:val="0A98EF68"/>
    <w:rsid w:val="0AADD362"/>
    <w:rsid w:val="0AE91F51"/>
    <w:rsid w:val="0B1DB063"/>
    <w:rsid w:val="0B28706E"/>
    <w:rsid w:val="0B2B092A"/>
    <w:rsid w:val="0B57BFB0"/>
    <w:rsid w:val="0B5C8988"/>
    <w:rsid w:val="0B669466"/>
    <w:rsid w:val="0B7AAEDA"/>
    <w:rsid w:val="0BB651AB"/>
    <w:rsid w:val="0BDB5C01"/>
    <w:rsid w:val="0BDB797C"/>
    <w:rsid w:val="0BF38A94"/>
    <w:rsid w:val="0BF447E5"/>
    <w:rsid w:val="0BFCDACB"/>
    <w:rsid w:val="0C0A798C"/>
    <w:rsid w:val="0C17F9E4"/>
    <w:rsid w:val="0C22D36F"/>
    <w:rsid w:val="0C8C2A1B"/>
    <w:rsid w:val="0CAC3B3A"/>
    <w:rsid w:val="0CD1BC17"/>
    <w:rsid w:val="0CDAAEE0"/>
    <w:rsid w:val="0D1EB36D"/>
    <w:rsid w:val="0D286BC0"/>
    <w:rsid w:val="0D358AFA"/>
    <w:rsid w:val="0D4EF586"/>
    <w:rsid w:val="0D877A16"/>
    <w:rsid w:val="0DC0AFCD"/>
    <w:rsid w:val="0E059CE9"/>
    <w:rsid w:val="0E0CE6E8"/>
    <w:rsid w:val="0E3812AB"/>
    <w:rsid w:val="0E4F6675"/>
    <w:rsid w:val="0E574EFF"/>
    <w:rsid w:val="0E81025C"/>
    <w:rsid w:val="0EC07042"/>
    <w:rsid w:val="0EC611A9"/>
    <w:rsid w:val="0EC6CB51"/>
    <w:rsid w:val="0ED489B8"/>
    <w:rsid w:val="0ED76F96"/>
    <w:rsid w:val="0EE33CF7"/>
    <w:rsid w:val="0F2DECBF"/>
    <w:rsid w:val="0F3367B2"/>
    <w:rsid w:val="0F3BC5AF"/>
    <w:rsid w:val="0F945CB2"/>
    <w:rsid w:val="0F9D54F2"/>
    <w:rsid w:val="0FA2F853"/>
    <w:rsid w:val="0FB9B239"/>
    <w:rsid w:val="0FFA1558"/>
    <w:rsid w:val="10138DAD"/>
    <w:rsid w:val="1017E5B4"/>
    <w:rsid w:val="1035D364"/>
    <w:rsid w:val="103C1207"/>
    <w:rsid w:val="10524870"/>
    <w:rsid w:val="10548438"/>
    <w:rsid w:val="10925320"/>
    <w:rsid w:val="10A0CF3E"/>
    <w:rsid w:val="10BD69B8"/>
    <w:rsid w:val="10CA0F10"/>
    <w:rsid w:val="10DE255D"/>
    <w:rsid w:val="112256B1"/>
    <w:rsid w:val="1182F011"/>
    <w:rsid w:val="119CE035"/>
    <w:rsid w:val="11AF0E92"/>
    <w:rsid w:val="11C85DC8"/>
    <w:rsid w:val="11D8C0E4"/>
    <w:rsid w:val="11FB8DFC"/>
    <w:rsid w:val="120AC748"/>
    <w:rsid w:val="1213277F"/>
    <w:rsid w:val="1216F56E"/>
    <w:rsid w:val="124FC9E9"/>
    <w:rsid w:val="1253E86A"/>
    <w:rsid w:val="1254930A"/>
    <w:rsid w:val="12967129"/>
    <w:rsid w:val="12CFBF29"/>
    <w:rsid w:val="12D09840"/>
    <w:rsid w:val="12DC1382"/>
    <w:rsid w:val="12E4F656"/>
    <w:rsid w:val="12FABBE0"/>
    <w:rsid w:val="131D03C0"/>
    <w:rsid w:val="132187EA"/>
    <w:rsid w:val="132641CB"/>
    <w:rsid w:val="133CB55B"/>
    <w:rsid w:val="134551E3"/>
    <w:rsid w:val="13BA9A23"/>
    <w:rsid w:val="13C9D924"/>
    <w:rsid w:val="13DC23C9"/>
    <w:rsid w:val="13F6B567"/>
    <w:rsid w:val="140D2864"/>
    <w:rsid w:val="14175DCC"/>
    <w:rsid w:val="1428C9D5"/>
    <w:rsid w:val="144F7156"/>
    <w:rsid w:val="14726780"/>
    <w:rsid w:val="1479FD8D"/>
    <w:rsid w:val="148C81C1"/>
    <w:rsid w:val="149B3DE0"/>
    <w:rsid w:val="14B8DF32"/>
    <w:rsid w:val="14CE83AC"/>
    <w:rsid w:val="14D0BA9A"/>
    <w:rsid w:val="14F0B773"/>
    <w:rsid w:val="151254A4"/>
    <w:rsid w:val="152BF3A6"/>
    <w:rsid w:val="15523D88"/>
    <w:rsid w:val="159835F9"/>
    <w:rsid w:val="15BB3FE3"/>
    <w:rsid w:val="15DCB847"/>
    <w:rsid w:val="15F29D0B"/>
    <w:rsid w:val="162D7AE6"/>
    <w:rsid w:val="16341C81"/>
    <w:rsid w:val="166AD2F1"/>
    <w:rsid w:val="16D94B2E"/>
    <w:rsid w:val="16F0A36B"/>
    <w:rsid w:val="16F2802A"/>
    <w:rsid w:val="17022075"/>
    <w:rsid w:val="174751B2"/>
    <w:rsid w:val="175DFE66"/>
    <w:rsid w:val="17AEFE7E"/>
    <w:rsid w:val="17B49C55"/>
    <w:rsid w:val="17E5782D"/>
    <w:rsid w:val="17EC5C28"/>
    <w:rsid w:val="1824A08C"/>
    <w:rsid w:val="18270E74"/>
    <w:rsid w:val="184BA337"/>
    <w:rsid w:val="1856A13C"/>
    <w:rsid w:val="186AF8A3"/>
    <w:rsid w:val="1876DDD8"/>
    <w:rsid w:val="18A25481"/>
    <w:rsid w:val="18B671EE"/>
    <w:rsid w:val="18EA1114"/>
    <w:rsid w:val="191A5870"/>
    <w:rsid w:val="192680E0"/>
    <w:rsid w:val="192C9E86"/>
    <w:rsid w:val="1996D227"/>
    <w:rsid w:val="19A22B8C"/>
    <w:rsid w:val="19A45C22"/>
    <w:rsid w:val="19ABCDA5"/>
    <w:rsid w:val="19BD6170"/>
    <w:rsid w:val="19E0BBE9"/>
    <w:rsid w:val="1A330D9A"/>
    <w:rsid w:val="1A45A196"/>
    <w:rsid w:val="1A506675"/>
    <w:rsid w:val="1A523B4D"/>
    <w:rsid w:val="1A5286A4"/>
    <w:rsid w:val="1A5C48EA"/>
    <w:rsid w:val="1A78DA93"/>
    <w:rsid w:val="1AA40E7D"/>
    <w:rsid w:val="1AAC1FFA"/>
    <w:rsid w:val="1ADC1204"/>
    <w:rsid w:val="1AE132C3"/>
    <w:rsid w:val="1B06CAB4"/>
    <w:rsid w:val="1B146FD5"/>
    <w:rsid w:val="1B2FACEB"/>
    <w:rsid w:val="1B38C2D0"/>
    <w:rsid w:val="1B40308E"/>
    <w:rsid w:val="1B57E3B0"/>
    <w:rsid w:val="1B80FD8C"/>
    <w:rsid w:val="1B9ACF12"/>
    <w:rsid w:val="1BC10723"/>
    <w:rsid w:val="1BD14768"/>
    <w:rsid w:val="1BD83A71"/>
    <w:rsid w:val="1C07DF7C"/>
    <w:rsid w:val="1C11037D"/>
    <w:rsid w:val="1C182328"/>
    <w:rsid w:val="1C1EE367"/>
    <w:rsid w:val="1C332929"/>
    <w:rsid w:val="1C42F940"/>
    <w:rsid w:val="1C4A65E1"/>
    <w:rsid w:val="1C560D42"/>
    <w:rsid w:val="1CCA048A"/>
    <w:rsid w:val="1D05AA0D"/>
    <w:rsid w:val="1D1B401D"/>
    <w:rsid w:val="1D1CC695"/>
    <w:rsid w:val="1D31B33A"/>
    <w:rsid w:val="1D432304"/>
    <w:rsid w:val="1D91B927"/>
    <w:rsid w:val="1DA20C04"/>
    <w:rsid w:val="1DFB7765"/>
    <w:rsid w:val="1E020CB7"/>
    <w:rsid w:val="1E2EA102"/>
    <w:rsid w:val="1E36CCE9"/>
    <w:rsid w:val="1E9452D4"/>
    <w:rsid w:val="1EE12ADF"/>
    <w:rsid w:val="1F1E2D7B"/>
    <w:rsid w:val="1F261936"/>
    <w:rsid w:val="1F3565FF"/>
    <w:rsid w:val="1F7046DA"/>
    <w:rsid w:val="1F7FF562"/>
    <w:rsid w:val="1FC741A6"/>
    <w:rsid w:val="1FCD7898"/>
    <w:rsid w:val="1FEE23DA"/>
    <w:rsid w:val="1FFA4309"/>
    <w:rsid w:val="2016EB31"/>
    <w:rsid w:val="20419BB3"/>
    <w:rsid w:val="2057573D"/>
    <w:rsid w:val="207B9FF6"/>
    <w:rsid w:val="207D0FCB"/>
    <w:rsid w:val="20952A90"/>
    <w:rsid w:val="20B5D25B"/>
    <w:rsid w:val="20F59C4F"/>
    <w:rsid w:val="20FB732B"/>
    <w:rsid w:val="21091207"/>
    <w:rsid w:val="21628393"/>
    <w:rsid w:val="217D93CC"/>
    <w:rsid w:val="218E5E3A"/>
    <w:rsid w:val="21ADC5FB"/>
    <w:rsid w:val="21BE3D8F"/>
    <w:rsid w:val="22076B1F"/>
    <w:rsid w:val="22376494"/>
    <w:rsid w:val="22493585"/>
    <w:rsid w:val="225BA8BB"/>
    <w:rsid w:val="225DFF17"/>
    <w:rsid w:val="2262830B"/>
    <w:rsid w:val="229A1EF9"/>
    <w:rsid w:val="22B28F23"/>
    <w:rsid w:val="22B2B716"/>
    <w:rsid w:val="22E863FD"/>
    <w:rsid w:val="23280F0D"/>
    <w:rsid w:val="23327C7E"/>
    <w:rsid w:val="23561D4C"/>
    <w:rsid w:val="2387A6C1"/>
    <w:rsid w:val="23BA490C"/>
    <w:rsid w:val="23CE2630"/>
    <w:rsid w:val="23D043F9"/>
    <w:rsid w:val="242216D3"/>
    <w:rsid w:val="24287B81"/>
    <w:rsid w:val="244155D0"/>
    <w:rsid w:val="247A9359"/>
    <w:rsid w:val="24826E62"/>
    <w:rsid w:val="24ABD591"/>
    <w:rsid w:val="24D67105"/>
    <w:rsid w:val="24D7E48B"/>
    <w:rsid w:val="24DEE5A1"/>
    <w:rsid w:val="24E20AFB"/>
    <w:rsid w:val="24EBA7CF"/>
    <w:rsid w:val="25033265"/>
    <w:rsid w:val="25093450"/>
    <w:rsid w:val="2536783B"/>
    <w:rsid w:val="25552633"/>
    <w:rsid w:val="2577B792"/>
    <w:rsid w:val="2593DCE5"/>
    <w:rsid w:val="2597DB16"/>
    <w:rsid w:val="25BEB9AF"/>
    <w:rsid w:val="262025C2"/>
    <w:rsid w:val="26214721"/>
    <w:rsid w:val="263A5D8E"/>
    <w:rsid w:val="264F62E2"/>
    <w:rsid w:val="26805762"/>
    <w:rsid w:val="26913000"/>
    <w:rsid w:val="26970C77"/>
    <w:rsid w:val="26AEA5C0"/>
    <w:rsid w:val="26E808B9"/>
    <w:rsid w:val="26F1B0EF"/>
    <w:rsid w:val="26F32754"/>
    <w:rsid w:val="26F9FFE4"/>
    <w:rsid w:val="270B320E"/>
    <w:rsid w:val="270FB974"/>
    <w:rsid w:val="2735DEBF"/>
    <w:rsid w:val="276C8F0E"/>
    <w:rsid w:val="27D458BF"/>
    <w:rsid w:val="27FA15D3"/>
    <w:rsid w:val="2831DC52"/>
    <w:rsid w:val="2835F0BE"/>
    <w:rsid w:val="283C8729"/>
    <w:rsid w:val="284281C5"/>
    <w:rsid w:val="28C8DEC3"/>
    <w:rsid w:val="28E9703F"/>
    <w:rsid w:val="28EB3D30"/>
    <w:rsid w:val="28F720AB"/>
    <w:rsid w:val="28FEDE25"/>
    <w:rsid w:val="2901C0C6"/>
    <w:rsid w:val="290F970C"/>
    <w:rsid w:val="2923DC00"/>
    <w:rsid w:val="2927EC6E"/>
    <w:rsid w:val="292EA950"/>
    <w:rsid w:val="29B35A31"/>
    <w:rsid w:val="29E06FA1"/>
    <w:rsid w:val="2A015082"/>
    <w:rsid w:val="2A2352C3"/>
    <w:rsid w:val="2A46CC9C"/>
    <w:rsid w:val="2A7CE0A2"/>
    <w:rsid w:val="2A8002FB"/>
    <w:rsid w:val="2A90FC8D"/>
    <w:rsid w:val="2A9D1786"/>
    <w:rsid w:val="2AB96568"/>
    <w:rsid w:val="2ABB0EB9"/>
    <w:rsid w:val="2ADFC9BF"/>
    <w:rsid w:val="2AFF3B6D"/>
    <w:rsid w:val="2B220366"/>
    <w:rsid w:val="2B36DB16"/>
    <w:rsid w:val="2B3B806A"/>
    <w:rsid w:val="2B4DC0F1"/>
    <w:rsid w:val="2B7CA7E8"/>
    <w:rsid w:val="2BBDBDF2"/>
    <w:rsid w:val="2C0788DA"/>
    <w:rsid w:val="2C2B3008"/>
    <w:rsid w:val="2C501E95"/>
    <w:rsid w:val="2C56DBCD"/>
    <w:rsid w:val="2C6920C6"/>
    <w:rsid w:val="2C799044"/>
    <w:rsid w:val="2C812E98"/>
    <w:rsid w:val="2C95856F"/>
    <w:rsid w:val="2C99CCCA"/>
    <w:rsid w:val="2CA843A1"/>
    <w:rsid w:val="2D040D55"/>
    <w:rsid w:val="2D08DD1F"/>
    <w:rsid w:val="2D2D686C"/>
    <w:rsid w:val="2D34D83D"/>
    <w:rsid w:val="2D3F2E44"/>
    <w:rsid w:val="2D416A36"/>
    <w:rsid w:val="2D6947FA"/>
    <w:rsid w:val="2D6C0BCC"/>
    <w:rsid w:val="2D797BF4"/>
    <w:rsid w:val="2D7E8EDA"/>
    <w:rsid w:val="2D83FFB2"/>
    <w:rsid w:val="2D88F8DB"/>
    <w:rsid w:val="2DE6BCA4"/>
    <w:rsid w:val="2DE8DA8D"/>
    <w:rsid w:val="2E30AFFD"/>
    <w:rsid w:val="2E3B19C2"/>
    <w:rsid w:val="2E505B5A"/>
    <w:rsid w:val="2E6ED5D8"/>
    <w:rsid w:val="2E7CEF24"/>
    <w:rsid w:val="2EAEC7F5"/>
    <w:rsid w:val="2EB620A9"/>
    <w:rsid w:val="2ECA02F2"/>
    <w:rsid w:val="2EE676CB"/>
    <w:rsid w:val="2F0FCD0C"/>
    <w:rsid w:val="2F7021EA"/>
    <w:rsid w:val="2F734541"/>
    <w:rsid w:val="2F864BB4"/>
    <w:rsid w:val="2F8BA728"/>
    <w:rsid w:val="2F972E18"/>
    <w:rsid w:val="2FB2B554"/>
    <w:rsid w:val="2FBD3344"/>
    <w:rsid w:val="2FD0FF01"/>
    <w:rsid w:val="2FE7F2F3"/>
    <w:rsid w:val="2FFA753B"/>
    <w:rsid w:val="300261F7"/>
    <w:rsid w:val="301F7F0B"/>
    <w:rsid w:val="3026D36B"/>
    <w:rsid w:val="305A4854"/>
    <w:rsid w:val="306B329E"/>
    <w:rsid w:val="3076B798"/>
    <w:rsid w:val="30A2F768"/>
    <w:rsid w:val="30B04074"/>
    <w:rsid w:val="30B96FA9"/>
    <w:rsid w:val="30C40228"/>
    <w:rsid w:val="30D5BDA7"/>
    <w:rsid w:val="30E4AC83"/>
    <w:rsid w:val="31004BA2"/>
    <w:rsid w:val="312A98D7"/>
    <w:rsid w:val="317714BF"/>
    <w:rsid w:val="318E7E14"/>
    <w:rsid w:val="31A3B877"/>
    <w:rsid w:val="31A5C73D"/>
    <w:rsid w:val="31AE69D3"/>
    <w:rsid w:val="31AFD94D"/>
    <w:rsid w:val="31B7E411"/>
    <w:rsid w:val="31B969B1"/>
    <w:rsid w:val="31D3BD5E"/>
    <w:rsid w:val="31F0054C"/>
    <w:rsid w:val="3212A3BF"/>
    <w:rsid w:val="32179405"/>
    <w:rsid w:val="3224549F"/>
    <w:rsid w:val="32354CB4"/>
    <w:rsid w:val="324352C9"/>
    <w:rsid w:val="326C00BB"/>
    <w:rsid w:val="327D3722"/>
    <w:rsid w:val="32D319E4"/>
    <w:rsid w:val="32D5AFDA"/>
    <w:rsid w:val="32E5319A"/>
    <w:rsid w:val="32E5C718"/>
    <w:rsid w:val="32EF2A26"/>
    <w:rsid w:val="33211BF5"/>
    <w:rsid w:val="3345FCE3"/>
    <w:rsid w:val="337A0C94"/>
    <w:rsid w:val="33912ED9"/>
    <w:rsid w:val="339D644C"/>
    <w:rsid w:val="33BC24D8"/>
    <w:rsid w:val="3410666D"/>
    <w:rsid w:val="342CAE30"/>
    <w:rsid w:val="343C1F00"/>
    <w:rsid w:val="346A22AF"/>
    <w:rsid w:val="346E1861"/>
    <w:rsid w:val="347217F1"/>
    <w:rsid w:val="34890E25"/>
    <w:rsid w:val="34931BFD"/>
    <w:rsid w:val="34B33324"/>
    <w:rsid w:val="34C0DA56"/>
    <w:rsid w:val="34CF4F62"/>
    <w:rsid w:val="34D57A8E"/>
    <w:rsid w:val="35055BF4"/>
    <w:rsid w:val="35182D5F"/>
    <w:rsid w:val="3521D6B4"/>
    <w:rsid w:val="352A4C9C"/>
    <w:rsid w:val="353F48FB"/>
    <w:rsid w:val="353FDD94"/>
    <w:rsid w:val="35408A50"/>
    <w:rsid w:val="355E98A0"/>
    <w:rsid w:val="3571998C"/>
    <w:rsid w:val="3591DED6"/>
    <w:rsid w:val="35C7A107"/>
    <w:rsid w:val="35CCFFD7"/>
    <w:rsid w:val="35DACB74"/>
    <w:rsid w:val="35E83D9A"/>
    <w:rsid w:val="35F0BD22"/>
    <w:rsid w:val="35F63660"/>
    <w:rsid w:val="3609BD62"/>
    <w:rsid w:val="3611014D"/>
    <w:rsid w:val="36185218"/>
    <w:rsid w:val="36292322"/>
    <w:rsid w:val="36386096"/>
    <w:rsid w:val="36521A05"/>
    <w:rsid w:val="36683FA8"/>
    <w:rsid w:val="36895E3C"/>
    <w:rsid w:val="36C8E72C"/>
    <w:rsid w:val="3703C91A"/>
    <w:rsid w:val="370773B4"/>
    <w:rsid w:val="371284B8"/>
    <w:rsid w:val="3725DC6B"/>
    <w:rsid w:val="373BC043"/>
    <w:rsid w:val="37577C55"/>
    <w:rsid w:val="375CE351"/>
    <w:rsid w:val="37796D16"/>
    <w:rsid w:val="377ECF97"/>
    <w:rsid w:val="37937A3D"/>
    <w:rsid w:val="37F37D4D"/>
    <w:rsid w:val="37FDA5D6"/>
    <w:rsid w:val="38113B1C"/>
    <w:rsid w:val="38237ABC"/>
    <w:rsid w:val="38564778"/>
    <w:rsid w:val="386491CB"/>
    <w:rsid w:val="38842821"/>
    <w:rsid w:val="38B89EFF"/>
    <w:rsid w:val="38F108D1"/>
    <w:rsid w:val="38F49867"/>
    <w:rsid w:val="38F7164A"/>
    <w:rsid w:val="3906E84C"/>
    <w:rsid w:val="391D504A"/>
    <w:rsid w:val="3926C4E0"/>
    <w:rsid w:val="39407074"/>
    <w:rsid w:val="395A0AEA"/>
    <w:rsid w:val="395A9FC3"/>
    <w:rsid w:val="396E3F6D"/>
    <w:rsid w:val="3982CDB3"/>
    <w:rsid w:val="39EB5864"/>
    <w:rsid w:val="3A278003"/>
    <w:rsid w:val="3A2B3A5E"/>
    <w:rsid w:val="3A3D612F"/>
    <w:rsid w:val="3A48477C"/>
    <w:rsid w:val="3A6E6D84"/>
    <w:rsid w:val="3A75CA4D"/>
    <w:rsid w:val="3A7CF62A"/>
    <w:rsid w:val="3A849D4B"/>
    <w:rsid w:val="3A8C6281"/>
    <w:rsid w:val="3A9CD29F"/>
    <w:rsid w:val="3AC26217"/>
    <w:rsid w:val="3AC9609E"/>
    <w:rsid w:val="3AC9DFC8"/>
    <w:rsid w:val="3ADE5638"/>
    <w:rsid w:val="3AE1C7FE"/>
    <w:rsid w:val="3AE62A29"/>
    <w:rsid w:val="3AF3FFF9"/>
    <w:rsid w:val="3B55558C"/>
    <w:rsid w:val="3B57CB22"/>
    <w:rsid w:val="3B63ABE6"/>
    <w:rsid w:val="3B9A8AAF"/>
    <w:rsid w:val="3BA3CB15"/>
    <w:rsid w:val="3BA68960"/>
    <w:rsid w:val="3BB9824C"/>
    <w:rsid w:val="3BCD1172"/>
    <w:rsid w:val="3BCDD5F9"/>
    <w:rsid w:val="3BDFBBA1"/>
    <w:rsid w:val="3C08A572"/>
    <w:rsid w:val="3C2E2D3A"/>
    <w:rsid w:val="3C549FAA"/>
    <w:rsid w:val="3C558834"/>
    <w:rsid w:val="3C5B73F7"/>
    <w:rsid w:val="3C69C418"/>
    <w:rsid w:val="3C9D597C"/>
    <w:rsid w:val="3CB43CE5"/>
    <w:rsid w:val="3CC2F76A"/>
    <w:rsid w:val="3CE2B4C7"/>
    <w:rsid w:val="3CEC1796"/>
    <w:rsid w:val="3D0BACDE"/>
    <w:rsid w:val="3D24CBDF"/>
    <w:rsid w:val="3D5FD330"/>
    <w:rsid w:val="3DA41FDB"/>
    <w:rsid w:val="3DBE9AE8"/>
    <w:rsid w:val="3DE1E2BC"/>
    <w:rsid w:val="3DE3F594"/>
    <w:rsid w:val="3E303FDD"/>
    <w:rsid w:val="3E4020EA"/>
    <w:rsid w:val="3E5F9202"/>
    <w:rsid w:val="3E909749"/>
    <w:rsid w:val="3E948B3B"/>
    <w:rsid w:val="3EA04294"/>
    <w:rsid w:val="3EBFF679"/>
    <w:rsid w:val="3ECD67FE"/>
    <w:rsid w:val="3ED1A0DD"/>
    <w:rsid w:val="3F29E742"/>
    <w:rsid w:val="3F47661D"/>
    <w:rsid w:val="3F48B81B"/>
    <w:rsid w:val="3F62FA37"/>
    <w:rsid w:val="3F975481"/>
    <w:rsid w:val="3FE58D05"/>
    <w:rsid w:val="3FED7B96"/>
    <w:rsid w:val="400895A8"/>
    <w:rsid w:val="40237571"/>
    <w:rsid w:val="4031F3E7"/>
    <w:rsid w:val="4039D605"/>
    <w:rsid w:val="4088E9E0"/>
    <w:rsid w:val="40CB309D"/>
    <w:rsid w:val="40CE4779"/>
    <w:rsid w:val="40CEFC8B"/>
    <w:rsid w:val="412EDF74"/>
    <w:rsid w:val="41323041"/>
    <w:rsid w:val="413FB3E2"/>
    <w:rsid w:val="414614DC"/>
    <w:rsid w:val="4149837E"/>
    <w:rsid w:val="415E848B"/>
    <w:rsid w:val="415F0C64"/>
    <w:rsid w:val="416516B7"/>
    <w:rsid w:val="4184E822"/>
    <w:rsid w:val="41937F28"/>
    <w:rsid w:val="41A619D6"/>
    <w:rsid w:val="41AF70D1"/>
    <w:rsid w:val="41C05CD4"/>
    <w:rsid w:val="41C7CFA5"/>
    <w:rsid w:val="41D2B646"/>
    <w:rsid w:val="41F5127E"/>
    <w:rsid w:val="421B5A8E"/>
    <w:rsid w:val="4221E069"/>
    <w:rsid w:val="422B2E87"/>
    <w:rsid w:val="42301FBF"/>
    <w:rsid w:val="4241B770"/>
    <w:rsid w:val="426D3200"/>
    <w:rsid w:val="42C705C5"/>
    <w:rsid w:val="4303122B"/>
    <w:rsid w:val="4304F717"/>
    <w:rsid w:val="43176CEF"/>
    <w:rsid w:val="43209A16"/>
    <w:rsid w:val="432652FB"/>
    <w:rsid w:val="433B4EFE"/>
    <w:rsid w:val="436764F8"/>
    <w:rsid w:val="4374A071"/>
    <w:rsid w:val="437B39B1"/>
    <w:rsid w:val="437E1C77"/>
    <w:rsid w:val="437FEEA9"/>
    <w:rsid w:val="43C81287"/>
    <w:rsid w:val="43D590D7"/>
    <w:rsid w:val="442D5C51"/>
    <w:rsid w:val="44332500"/>
    <w:rsid w:val="443650DF"/>
    <w:rsid w:val="4471A072"/>
    <w:rsid w:val="4486AA2A"/>
    <w:rsid w:val="44A26CC5"/>
    <w:rsid w:val="44BE1414"/>
    <w:rsid w:val="44CB195E"/>
    <w:rsid w:val="44CB2D99"/>
    <w:rsid w:val="44CB4B05"/>
    <w:rsid w:val="44E245B2"/>
    <w:rsid w:val="451E8CCE"/>
    <w:rsid w:val="452D6E7C"/>
    <w:rsid w:val="4543942F"/>
    <w:rsid w:val="4590D02F"/>
    <w:rsid w:val="4593C676"/>
    <w:rsid w:val="4596B2A2"/>
    <w:rsid w:val="45A1A50B"/>
    <w:rsid w:val="45AACFC3"/>
    <w:rsid w:val="45B7BB69"/>
    <w:rsid w:val="45C376D8"/>
    <w:rsid w:val="45DB9DF0"/>
    <w:rsid w:val="45FACEC1"/>
    <w:rsid w:val="46094B6B"/>
    <w:rsid w:val="460B161F"/>
    <w:rsid w:val="460F9A3F"/>
    <w:rsid w:val="46189196"/>
    <w:rsid w:val="462DFB21"/>
    <w:rsid w:val="463E8AAC"/>
    <w:rsid w:val="4641EA56"/>
    <w:rsid w:val="465A5F1E"/>
    <w:rsid w:val="46771095"/>
    <w:rsid w:val="469CB00D"/>
    <w:rsid w:val="46BA53E4"/>
    <w:rsid w:val="46CFBB94"/>
    <w:rsid w:val="46D61F30"/>
    <w:rsid w:val="46E0202B"/>
    <w:rsid w:val="4701D9FB"/>
    <w:rsid w:val="47166E73"/>
    <w:rsid w:val="47186F59"/>
    <w:rsid w:val="47205EA8"/>
    <w:rsid w:val="4726054F"/>
    <w:rsid w:val="47361061"/>
    <w:rsid w:val="4736708C"/>
    <w:rsid w:val="473A9099"/>
    <w:rsid w:val="473D20E1"/>
    <w:rsid w:val="473F9279"/>
    <w:rsid w:val="474D2915"/>
    <w:rsid w:val="47535485"/>
    <w:rsid w:val="47552F9A"/>
    <w:rsid w:val="477C3486"/>
    <w:rsid w:val="47A3F983"/>
    <w:rsid w:val="47C4C5E7"/>
    <w:rsid w:val="47D3026D"/>
    <w:rsid w:val="4823988C"/>
    <w:rsid w:val="48449AFC"/>
    <w:rsid w:val="484BBD6C"/>
    <w:rsid w:val="486F188C"/>
    <w:rsid w:val="48701937"/>
    <w:rsid w:val="4870E1BE"/>
    <w:rsid w:val="489B852C"/>
    <w:rsid w:val="489B93FE"/>
    <w:rsid w:val="489E8468"/>
    <w:rsid w:val="48BA6528"/>
    <w:rsid w:val="48C97C13"/>
    <w:rsid w:val="48DAAAB1"/>
    <w:rsid w:val="48DE0B64"/>
    <w:rsid w:val="492DAAA4"/>
    <w:rsid w:val="4939965D"/>
    <w:rsid w:val="4985428D"/>
    <w:rsid w:val="4997F9F8"/>
    <w:rsid w:val="49B27FA7"/>
    <w:rsid w:val="49CC2A6D"/>
    <w:rsid w:val="49D0F4EC"/>
    <w:rsid w:val="49EC6147"/>
    <w:rsid w:val="49FFB098"/>
    <w:rsid w:val="4A174FD6"/>
    <w:rsid w:val="4A6411A2"/>
    <w:rsid w:val="4A67E1C6"/>
    <w:rsid w:val="4A95B38D"/>
    <w:rsid w:val="4A9C615E"/>
    <w:rsid w:val="4AA2FEB6"/>
    <w:rsid w:val="4AA45C15"/>
    <w:rsid w:val="4ABE16FB"/>
    <w:rsid w:val="4AD86F9D"/>
    <w:rsid w:val="4ADC043A"/>
    <w:rsid w:val="4ADDD695"/>
    <w:rsid w:val="4AE51321"/>
    <w:rsid w:val="4AF1D2E4"/>
    <w:rsid w:val="4B018D26"/>
    <w:rsid w:val="4B21180C"/>
    <w:rsid w:val="4B2165D4"/>
    <w:rsid w:val="4B24F3BD"/>
    <w:rsid w:val="4B292711"/>
    <w:rsid w:val="4B73A949"/>
    <w:rsid w:val="4B951FC4"/>
    <w:rsid w:val="4B9F3269"/>
    <w:rsid w:val="4BA8BA44"/>
    <w:rsid w:val="4BAAEDFD"/>
    <w:rsid w:val="4BB42AED"/>
    <w:rsid w:val="4BDE3163"/>
    <w:rsid w:val="4BF7A20B"/>
    <w:rsid w:val="4BFD4C08"/>
    <w:rsid w:val="4C2600A9"/>
    <w:rsid w:val="4C39A293"/>
    <w:rsid w:val="4C5D1660"/>
    <w:rsid w:val="4C7051FA"/>
    <w:rsid w:val="4C800285"/>
    <w:rsid w:val="4C83E1A0"/>
    <w:rsid w:val="4C8DCE31"/>
    <w:rsid w:val="4C948865"/>
    <w:rsid w:val="4C974060"/>
    <w:rsid w:val="4C9E55A8"/>
    <w:rsid w:val="4CED23FE"/>
    <w:rsid w:val="4CF272C9"/>
    <w:rsid w:val="4CF40AFB"/>
    <w:rsid w:val="4CF63600"/>
    <w:rsid w:val="4D65E744"/>
    <w:rsid w:val="4D69AEA1"/>
    <w:rsid w:val="4D8E34CA"/>
    <w:rsid w:val="4D8FE09D"/>
    <w:rsid w:val="4DAB74F9"/>
    <w:rsid w:val="4DAE8301"/>
    <w:rsid w:val="4DBA05CE"/>
    <w:rsid w:val="4DCD3708"/>
    <w:rsid w:val="4E07171A"/>
    <w:rsid w:val="4E0A8EF2"/>
    <w:rsid w:val="4E276746"/>
    <w:rsid w:val="4E2D451F"/>
    <w:rsid w:val="4E4FA183"/>
    <w:rsid w:val="4E547EF6"/>
    <w:rsid w:val="4E59645B"/>
    <w:rsid w:val="4E5B9301"/>
    <w:rsid w:val="4E663CCC"/>
    <w:rsid w:val="4E6F0863"/>
    <w:rsid w:val="4E78D728"/>
    <w:rsid w:val="4EAE530B"/>
    <w:rsid w:val="4EAFF661"/>
    <w:rsid w:val="4ED13368"/>
    <w:rsid w:val="4ED227C2"/>
    <w:rsid w:val="4EDECAFB"/>
    <w:rsid w:val="4EE51179"/>
    <w:rsid w:val="4F056C23"/>
    <w:rsid w:val="4F2005F7"/>
    <w:rsid w:val="4F440731"/>
    <w:rsid w:val="4F545160"/>
    <w:rsid w:val="4F5ED525"/>
    <w:rsid w:val="4F72E213"/>
    <w:rsid w:val="4FB3E765"/>
    <w:rsid w:val="4FC1CBE1"/>
    <w:rsid w:val="4FEEFB3A"/>
    <w:rsid w:val="500249D3"/>
    <w:rsid w:val="50067F7C"/>
    <w:rsid w:val="501E2D57"/>
    <w:rsid w:val="50202AA7"/>
    <w:rsid w:val="5039CA9F"/>
    <w:rsid w:val="5047626E"/>
    <w:rsid w:val="505E2627"/>
    <w:rsid w:val="50BBCC32"/>
    <w:rsid w:val="512C6C76"/>
    <w:rsid w:val="5136DAB1"/>
    <w:rsid w:val="513E4B6F"/>
    <w:rsid w:val="516645F6"/>
    <w:rsid w:val="5172B73E"/>
    <w:rsid w:val="51846396"/>
    <w:rsid w:val="51869B41"/>
    <w:rsid w:val="518D71FF"/>
    <w:rsid w:val="51A2FE22"/>
    <w:rsid w:val="51C0B366"/>
    <w:rsid w:val="51DBBEED"/>
    <w:rsid w:val="520C098B"/>
    <w:rsid w:val="5243BD97"/>
    <w:rsid w:val="524441DD"/>
    <w:rsid w:val="525A5ED7"/>
    <w:rsid w:val="5287793B"/>
    <w:rsid w:val="52C2F0D8"/>
    <w:rsid w:val="52F316C0"/>
    <w:rsid w:val="5303AB3B"/>
    <w:rsid w:val="53117683"/>
    <w:rsid w:val="531A6AA0"/>
    <w:rsid w:val="532586CF"/>
    <w:rsid w:val="533320DB"/>
    <w:rsid w:val="533A65F9"/>
    <w:rsid w:val="53649FDB"/>
    <w:rsid w:val="53717DBE"/>
    <w:rsid w:val="53A53E71"/>
    <w:rsid w:val="53FD98CD"/>
    <w:rsid w:val="5424DC95"/>
    <w:rsid w:val="54999632"/>
    <w:rsid w:val="54BF78BD"/>
    <w:rsid w:val="54C14F1D"/>
    <w:rsid w:val="54D7ACC4"/>
    <w:rsid w:val="551D28C5"/>
    <w:rsid w:val="5558354B"/>
    <w:rsid w:val="55B1220B"/>
    <w:rsid w:val="55B95041"/>
    <w:rsid w:val="55DB0ECC"/>
    <w:rsid w:val="561441BB"/>
    <w:rsid w:val="56176CDF"/>
    <w:rsid w:val="56217856"/>
    <w:rsid w:val="56362D95"/>
    <w:rsid w:val="563FEAFC"/>
    <w:rsid w:val="565E0261"/>
    <w:rsid w:val="566E01CE"/>
    <w:rsid w:val="56A59035"/>
    <w:rsid w:val="56AD6171"/>
    <w:rsid w:val="56DA1E87"/>
    <w:rsid w:val="56DC83D6"/>
    <w:rsid w:val="571F8596"/>
    <w:rsid w:val="5731DB59"/>
    <w:rsid w:val="5742FA9B"/>
    <w:rsid w:val="577C9396"/>
    <w:rsid w:val="5788DEAE"/>
    <w:rsid w:val="5791AEE8"/>
    <w:rsid w:val="57A23BC4"/>
    <w:rsid w:val="57A84F69"/>
    <w:rsid w:val="57B3C726"/>
    <w:rsid w:val="57BA820F"/>
    <w:rsid w:val="57C47835"/>
    <w:rsid w:val="57E25C23"/>
    <w:rsid w:val="57F173F0"/>
    <w:rsid w:val="57F19018"/>
    <w:rsid w:val="582E315F"/>
    <w:rsid w:val="58304785"/>
    <w:rsid w:val="58477E26"/>
    <w:rsid w:val="584C8298"/>
    <w:rsid w:val="588602FB"/>
    <w:rsid w:val="588AC400"/>
    <w:rsid w:val="5898EBE2"/>
    <w:rsid w:val="58B90ED6"/>
    <w:rsid w:val="58D19431"/>
    <w:rsid w:val="58ECE12F"/>
    <w:rsid w:val="58ED8F78"/>
    <w:rsid w:val="5912CE10"/>
    <w:rsid w:val="5922953F"/>
    <w:rsid w:val="59301DA7"/>
    <w:rsid w:val="5931242D"/>
    <w:rsid w:val="59343801"/>
    <w:rsid w:val="59393B44"/>
    <w:rsid w:val="596AED07"/>
    <w:rsid w:val="59DC215E"/>
    <w:rsid w:val="5A14D08A"/>
    <w:rsid w:val="5A17703F"/>
    <w:rsid w:val="5A20D44E"/>
    <w:rsid w:val="5A4CF2C3"/>
    <w:rsid w:val="5A50EE7B"/>
    <w:rsid w:val="5A73EFB9"/>
    <w:rsid w:val="5A8971A2"/>
    <w:rsid w:val="5A9FDF09"/>
    <w:rsid w:val="5AA98ECD"/>
    <w:rsid w:val="5AB23A2E"/>
    <w:rsid w:val="5AEDC3B8"/>
    <w:rsid w:val="5AF3D78B"/>
    <w:rsid w:val="5B14C462"/>
    <w:rsid w:val="5B2304D2"/>
    <w:rsid w:val="5B2C30BD"/>
    <w:rsid w:val="5B4D902F"/>
    <w:rsid w:val="5B4EBDD1"/>
    <w:rsid w:val="5B5283F7"/>
    <w:rsid w:val="5B557B00"/>
    <w:rsid w:val="5B5CFFC4"/>
    <w:rsid w:val="5B609B74"/>
    <w:rsid w:val="5B6CECF6"/>
    <w:rsid w:val="5B9EA648"/>
    <w:rsid w:val="5BA04A1D"/>
    <w:rsid w:val="5BA10699"/>
    <w:rsid w:val="5BB15D7F"/>
    <w:rsid w:val="5BB1BC78"/>
    <w:rsid w:val="5BBAD364"/>
    <w:rsid w:val="5BBE15FC"/>
    <w:rsid w:val="5BC4BBA7"/>
    <w:rsid w:val="5BCCEF06"/>
    <w:rsid w:val="5C16E2E2"/>
    <w:rsid w:val="5C2348E8"/>
    <w:rsid w:val="5C44FCE3"/>
    <w:rsid w:val="5C4B8711"/>
    <w:rsid w:val="5C5FE5DA"/>
    <w:rsid w:val="5C839F0F"/>
    <w:rsid w:val="5C903F39"/>
    <w:rsid w:val="5CA97CB0"/>
    <w:rsid w:val="5CEB963C"/>
    <w:rsid w:val="5CF3641F"/>
    <w:rsid w:val="5D1B84A6"/>
    <w:rsid w:val="5D42793F"/>
    <w:rsid w:val="5D57305D"/>
    <w:rsid w:val="5D622268"/>
    <w:rsid w:val="5D7D03C5"/>
    <w:rsid w:val="5D8CA596"/>
    <w:rsid w:val="5D9A62A0"/>
    <w:rsid w:val="5DB5D9DB"/>
    <w:rsid w:val="5DCCC6B6"/>
    <w:rsid w:val="5DD7C8DB"/>
    <w:rsid w:val="5DE17E67"/>
    <w:rsid w:val="5DEA19FC"/>
    <w:rsid w:val="5DFA6B91"/>
    <w:rsid w:val="5DFC7526"/>
    <w:rsid w:val="5E018B61"/>
    <w:rsid w:val="5E11C029"/>
    <w:rsid w:val="5E220A57"/>
    <w:rsid w:val="5E2DDBC5"/>
    <w:rsid w:val="5E6EC5F2"/>
    <w:rsid w:val="5E88258B"/>
    <w:rsid w:val="5EA0FE4A"/>
    <w:rsid w:val="5EA5D9E0"/>
    <w:rsid w:val="5EB85F37"/>
    <w:rsid w:val="5ED4A826"/>
    <w:rsid w:val="5EE0D1D8"/>
    <w:rsid w:val="5EEEBC82"/>
    <w:rsid w:val="5EF3A25C"/>
    <w:rsid w:val="5F0E42F1"/>
    <w:rsid w:val="5F1E6FDA"/>
    <w:rsid w:val="5F44AFDB"/>
    <w:rsid w:val="5F503E58"/>
    <w:rsid w:val="5F59E33A"/>
    <w:rsid w:val="5FB222A0"/>
    <w:rsid w:val="5FEB6997"/>
    <w:rsid w:val="5FF3B272"/>
    <w:rsid w:val="5FFCB1BD"/>
    <w:rsid w:val="600124F0"/>
    <w:rsid w:val="6004377D"/>
    <w:rsid w:val="6037B0D2"/>
    <w:rsid w:val="60739E92"/>
    <w:rsid w:val="60794B29"/>
    <w:rsid w:val="6093F1D9"/>
    <w:rsid w:val="60CA65D5"/>
    <w:rsid w:val="60EE8C7A"/>
    <w:rsid w:val="61090986"/>
    <w:rsid w:val="612D65BE"/>
    <w:rsid w:val="6168AC18"/>
    <w:rsid w:val="61724EE4"/>
    <w:rsid w:val="618B869C"/>
    <w:rsid w:val="619CA4C9"/>
    <w:rsid w:val="61BF3283"/>
    <w:rsid w:val="61EA1FC3"/>
    <w:rsid w:val="61FD4DF3"/>
    <w:rsid w:val="62170906"/>
    <w:rsid w:val="62537BB8"/>
    <w:rsid w:val="625514FB"/>
    <w:rsid w:val="626CE075"/>
    <w:rsid w:val="626D371B"/>
    <w:rsid w:val="62DC4322"/>
    <w:rsid w:val="62FFD59C"/>
    <w:rsid w:val="6346EED1"/>
    <w:rsid w:val="6360DAC3"/>
    <w:rsid w:val="6381DACB"/>
    <w:rsid w:val="6392D42A"/>
    <w:rsid w:val="63A9790B"/>
    <w:rsid w:val="63B3802D"/>
    <w:rsid w:val="63B8A246"/>
    <w:rsid w:val="63D43149"/>
    <w:rsid w:val="63D917C6"/>
    <w:rsid w:val="63E37995"/>
    <w:rsid w:val="640869DC"/>
    <w:rsid w:val="6415D11B"/>
    <w:rsid w:val="6422FA90"/>
    <w:rsid w:val="643868BB"/>
    <w:rsid w:val="6452D1B9"/>
    <w:rsid w:val="64608196"/>
    <w:rsid w:val="64632F09"/>
    <w:rsid w:val="6463E75A"/>
    <w:rsid w:val="646F1C90"/>
    <w:rsid w:val="64817156"/>
    <w:rsid w:val="648B0E74"/>
    <w:rsid w:val="64B1FF51"/>
    <w:rsid w:val="64D52C0E"/>
    <w:rsid w:val="64F6A06E"/>
    <w:rsid w:val="65146F3A"/>
    <w:rsid w:val="65172530"/>
    <w:rsid w:val="6521D1D7"/>
    <w:rsid w:val="6527BFDE"/>
    <w:rsid w:val="6550903B"/>
    <w:rsid w:val="657AFEAF"/>
    <w:rsid w:val="65864181"/>
    <w:rsid w:val="65964EE7"/>
    <w:rsid w:val="65AA3F61"/>
    <w:rsid w:val="65B220FF"/>
    <w:rsid w:val="65B5AA39"/>
    <w:rsid w:val="65F63C38"/>
    <w:rsid w:val="662AAE2B"/>
    <w:rsid w:val="665B7ABB"/>
    <w:rsid w:val="66692912"/>
    <w:rsid w:val="6672BEE3"/>
    <w:rsid w:val="66B21820"/>
    <w:rsid w:val="66BBF0E8"/>
    <w:rsid w:val="66C42357"/>
    <w:rsid w:val="66F3CCAD"/>
    <w:rsid w:val="66FE1640"/>
    <w:rsid w:val="670DCF68"/>
    <w:rsid w:val="6727D4E8"/>
    <w:rsid w:val="677C7FB5"/>
    <w:rsid w:val="678762ED"/>
    <w:rsid w:val="67891585"/>
    <w:rsid w:val="679378F8"/>
    <w:rsid w:val="67A4A9E0"/>
    <w:rsid w:val="67B69508"/>
    <w:rsid w:val="67CEB6DD"/>
    <w:rsid w:val="67DF0C1F"/>
    <w:rsid w:val="67E8F544"/>
    <w:rsid w:val="67EE0972"/>
    <w:rsid w:val="681C700B"/>
    <w:rsid w:val="683F3B86"/>
    <w:rsid w:val="6856F242"/>
    <w:rsid w:val="68579FED"/>
    <w:rsid w:val="685C8540"/>
    <w:rsid w:val="68891126"/>
    <w:rsid w:val="68C82E3C"/>
    <w:rsid w:val="68CF2E7D"/>
    <w:rsid w:val="68F22BAA"/>
    <w:rsid w:val="68F6BB22"/>
    <w:rsid w:val="691EE488"/>
    <w:rsid w:val="692529AC"/>
    <w:rsid w:val="6940B464"/>
    <w:rsid w:val="6948E659"/>
    <w:rsid w:val="695E76BB"/>
    <w:rsid w:val="695F8623"/>
    <w:rsid w:val="6962C668"/>
    <w:rsid w:val="69643776"/>
    <w:rsid w:val="697F8724"/>
    <w:rsid w:val="6987958B"/>
    <w:rsid w:val="699065F4"/>
    <w:rsid w:val="6992990A"/>
    <w:rsid w:val="69981D70"/>
    <w:rsid w:val="69A6EA30"/>
    <w:rsid w:val="69C9F905"/>
    <w:rsid w:val="69EBEF6D"/>
    <w:rsid w:val="69F5D51F"/>
    <w:rsid w:val="6A0333F2"/>
    <w:rsid w:val="6A97C099"/>
    <w:rsid w:val="6A9D7CDE"/>
    <w:rsid w:val="6AB78917"/>
    <w:rsid w:val="6ADD5057"/>
    <w:rsid w:val="6AF2746F"/>
    <w:rsid w:val="6B646FF9"/>
    <w:rsid w:val="6B744481"/>
    <w:rsid w:val="6B78E9CE"/>
    <w:rsid w:val="6BAB4BFA"/>
    <w:rsid w:val="6BEC072E"/>
    <w:rsid w:val="6BF9D5D4"/>
    <w:rsid w:val="6C109817"/>
    <w:rsid w:val="6C1839EF"/>
    <w:rsid w:val="6C2021EF"/>
    <w:rsid w:val="6C264C85"/>
    <w:rsid w:val="6C5B225F"/>
    <w:rsid w:val="6C5EE6F1"/>
    <w:rsid w:val="6C5F7B20"/>
    <w:rsid w:val="6C819C44"/>
    <w:rsid w:val="6C99E7DA"/>
    <w:rsid w:val="6CAA8002"/>
    <w:rsid w:val="6CEEA9EF"/>
    <w:rsid w:val="6D0585A5"/>
    <w:rsid w:val="6D1B29DF"/>
    <w:rsid w:val="6D4880B2"/>
    <w:rsid w:val="6D5224F2"/>
    <w:rsid w:val="6D5FDD79"/>
    <w:rsid w:val="6DE4D4BC"/>
    <w:rsid w:val="6DF84EDF"/>
    <w:rsid w:val="6DFE5F7E"/>
    <w:rsid w:val="6E21A4BD"/>
    <w:rsid w:val="6E3A85B1"/>
    <w:rsid w:val="6E5C00D0"/>
    <w:rsid w:val="6EB052A7"/>
    <w:rsid w:val="6EBBA2E9"/>
    <w:rsid w:val="6EC4206E"/>
    <w:rsid w:val="6ECCB69C"/>
    <w:rsid w:val="6EFEE563"/>
    <w:rsid w:val="6F19CEF8"/>
    <w:rsid w:val="6F2FCC06"/>
    <w:rsid w:val="6F30A542"/>
    <w:rsid w:val="6F4494DB"/>
    <w:rsid w:val="6F60E5BD"/>
    <w:rsid w:val="6F6231CC"/>
    <w:rsid w:val="6F71AFBA"/>
    <w:rsid w:val="6F77A3B6"/>
    <w:rsid w:val="6F797914"/>
    <w:rsid w:val="6FA3FAC3"/>
    <w:rsid w:val="6FA504F8"/>
    <w:rsid w:val="6FF77FF2"/>
    <w:rsid w:val="700F7DDE"/>
    <w:rsid w:val="703F2AB4"/>
    <w:rsid w:val="7096DAB0"/>
    <w:rsid w:val="709BFB57"/>
    <w:rsid w:val="70C4DC96"/>
    <w:rsid w:val="70DB084B"/>
    <w:rsid w:val="70DCB825"/>
    <w:rsid w:val="70E55FEE"/>
    <w:rsid w:val="70E802BC"/>
    <w:rsid w:val="70EF86A6"/>
    <w:rsid w:val="7112ADE3"/>
    <w:rsid w:val="7119634F"/>
    <w:rsid w:val="715C7EBB"/>
    <w:rsid w:val="7161C048"/>
    <w:rsid w:val="71908409"/>
    <w:rsid w:val="7191BD27"/>
    <w:rsid w:val="71989CEE"/>
    <w:rsid w:val="71B01FE1"/>
    <w:rsid w:val="71BCA95B"/>
    <w:rsid w:val="71C46697"/>
    <w:rsid w:val="71E1767C"/>
    <w:rsid w:val="71EC769B"/>
    <w:rsid w:val="72000A8B"/>
    <w:rsid w:val="7213B79F"/>
    <w:rsid w:val="721E4FD2"/>
    <w:rsid w:val="72342F3F"/>
    <w:rsid w:val="72638DAE"/>
    <w:rsid w:val="728DC410"/>
    <w:rsid w:val="72A56A73"/>
    <w:rsid w:val="72B0A056"/>
    <w:rsid w:val="72D895EA"/>
    <w:rsid w:val="72D9E7AE"/>
    <w:rsid w:val="72F1470C"/>
    <w:rsid w:val="7318AE68"/>
    <w:rsid w:val="73203BB2"/>
    <w:rsid w:val="73384034"/>
    <w:rsid w:val="73456CAF"/>
    <w:rsid w:val="735785B9"/>
    <w:rsid w:val="73942EF7"/>
    <w:rsid w:val="73E2CB1C"/>
    <w:rsid w:val="740AC583"/>
    <w:rsid w:val="741153AE"/>
    <w:rsid w:val="74133B2C"/>
    <w:rsid w:val="742175DC"/>
    <w:rsid w:val="7453694B"/>
    <w:rsid w:val="7456A895"/>
    <w:rsid w:val="746FC84F"/>
    <w:rsid w:val="748A917D"/>
    <w:rsid w:val="74A81653"/>
    <w:rsid w:val="74B79233"/>
    <w:rsid w:val="74CCDE84"/>
    <w:rsid w:val="75322716"/>
    <w:rsid w:val="75335960"/>
    <w:rsid w:val="75376A22"/>
    <w:rsid w:val="75464EF0"/>
    <w:rsid w:val="75763B91"/>
    <w:rsid w:val="75944FCB"/>
    <w:rsid w:val="75960DF8"/>
    <w:rsid w:val="75A2D594"/>
    <w:rsid w:val="75BA228C"/>
    <w:rsid w:val="766E57EE"/>
    <w:rsid w:val="76941ED2"/>
    <w:rsid w:val="76D37135"/>
    <w:rsid w:val="771FF47A"/>
    <w:rsid w:val="77281F4C"/>
    <w:rsid w:val="7733ED06"/>
    <w:rsid w:val="773A6F72"/>
    <w:rsid w:val="7776F74D"/>
    <w:rsid w:val="778BA8D7"/>
    <w:rsid w:val="779E7FCF"/>
    <w:rsid w:val="77A71F40"/>
    <w:rsid w:val="77AB76DA"/>
    <w:rsid w:val="77B95CBD"/>
    <w:rsid w:val="77C2C569"/>
    <w:rsid w:val="77CF7A7A"/>
    <w:rsid w:val="7834A9E3"/>
    <w:rsid w:val="785620D4"/>
    <w:rsid w:val="78717625"/>
    <w:rsid w:val="78735466"/>
    <w:rsid w:val="78A02F13"/>
    <w:rsid w:val="78B79542"/>
    <w:rsid w:val="78DECED7"/>
    <w:rsid w:val="78E0E4F1"/>
    <w:rsid w:val="791EDF50"/>
    <w:rsid w:val="79260029"/>
    <w:rsid w:val="792AA678"/>
    <w:rsid w:val="793FB07B"/>
    <w:rsid w:val="7947B831"/>
    <w:rsid w:val="7953C697"/>
    <w:rsid w:val="79553428"/>
    <w:rsid w:val="796C2DC1"/>
    <w:rsid w:val="7975AC82"/>
    <w:rsid w:val="7994922D"/>
    <w:rsid w:val="799AF0A0"/>
    <w:rsid w:val="799E25D3"/>
    <w:rsid w:val="79F260CC"/>
    <w:rsid w:val="79F40EBE"/>
    <w:rsid w:val="79F4B724"/>
    <w:rsid w:val="7A15CA02"/>
    <w:rsid w:val="7A2C4E78"/>
    <w:rsid w:val="7A4D56A2"/>
    <w:rsid w:val="7A71855A"/>
    <w:rsid w:val="7A9C48F5"/>
    <w:rsid w:val="7AB561AC"/>
    <w:rsid w:val="7ACEA6E0"/>
    <w:rsid w:val="7ADC7214"/>
    <w:rsid w:val="7AEE1495"/>
    <w:rsid w:val="7AFE48F0"/>
    <w:rsid w:val="7B1DBCCD"/>
    <w:rsid w:val="7B700D83"/>
    <w:rsid w:val="7B91B65D"/>
    <w:rsid w:val="7BA80477"/>
    <w:rsid w:val="7BBC761F"/>
    <w:rsid w:val="7BD32728"/>
    <w:rsid w:val="7BDB44B8"/>
    <w:rsid w:val="7BF8F888"/>
    <w:rsid w:val="7C291D46"/>
    <w:rsid w:val="7C500D0A"/>
    <w:rsid w:val="7C5019AA"/>
    <w:rsid w:val="7C5ACBBF"/>
    <w:rsid w:val="7C8EE3A4"/>
    <w:rsid w:val="7C9497A0"/>
    <w:rsid w:val="7CD18F7F"/>
    <w:rsid w:val="7CD541DA"/>
    <w:rsid w:val="7CDD505D"/>
    <w:rsid w:val="7CDF540C"/>
    <w:rsid w:val="7CE0448E"/>
    <w:rsid w:val="7CE2DDA8"/>
    <w:rsid w:val="7CED5E7E"/>
    <w:rsid w:val="7CFFFF9A"/>
    <w:rsid w:val="7D231536"/>
    <w:rsid w:val="7D282F84"/>
    <w:rsid w:val="7D355F93"/>
    <w:rsid w:val="7D71C535"/>
    <w:rsid w:val="7D906384"/>
    <w:rsid w:val="7D9E3E56"/>
    <w:rsid w:val="7DAFABB3"/>
    <w:rsid w:val="7E160DF5"/>
    <w:rsid w:val="7E1B4BEB"/>
    <w:rsid w:val="7E625D9A"/>
    <w:rsid w:val="7E64B0DB"/>
    <w:rsid w:val="7E8C734E"/>
    <w:rsid w:val="7EB67FB9"/>
    <w:rsid w:val="7F05B430"/>
    <w:rsid w:val="7F11D2CE"/>
    <w:rsid w:val="7F32A016"/>
    <w:rsid w:val="7F3AB056"/>
    <w:rsid w:val="7F508CA6"/>
    <w:rsid w:val="7F5C3500"/>
    <w:rsid w:val="7F78E052"/>
    <w:rsid w:val="7F846746"/>
    <w:rsid w:val="7F87C446"/>
    <w:rsid w:val="7F999111"/>
    <w:rsid w:val="7FA0C38A"/>
    <w:rsid w:val="7FB5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2BAB6AD3-6C3F-4A79-A1CF-BCD8714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"/>
    <w:link w:val="Prrafodelista"/>
    <w:uiPriority w:val="34"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21B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21B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2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2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3397</Words>
  <Characters>18684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Jacay Alarcón, Aldana Gloria</cp:lastModifiedBy>
  <cp:revision>2</cp:revision>
  <cp:lastPrinted>2019-03-01T22:08:00Z</cp:lastPrinted>
  <dcterms:created xsi:type="dcterms:W3CDTF">2025-09-26T17:29:00Z</dcterms:created>
  <dcterms:modified xsi:type="dcterms:W3CDTF">2025-09-26T17:29:00Z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