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5058E" w14:textId="77777777" w:rsidR="002956A4" w:rsidRDefault="002479C4">
      <w:pPr>
        <w:pStyle w:val="Textoindependiente"/>
        <w:ind w:left="6509"/>
        <w:jc w:val="left"/>
        <w:rPr>
          <w:rFonts w:ascii="Times New Roman"/>
        </w:rPr>
      </w:pPr>
      <w:r>
        <w:rPr>
          <w:noProof/>
        </w:rPr>
        <w:drawing>
          <wp:inline distT="0" distB="0" distL="0" distR="0" wp14:anchorId="34FBDD6F" wp14:editId="3D6AAEFC">
            <wp:extent cx="2036397" cy="370046"/>
            <wp:effectExtent l="0" t="0" r="0" b="0"/>
            <wp:docPr id="1" name="Image 1" descr="LOGO CALAD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CALADO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6397" cy="37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2D19C" w14:textId="77777777" w:rsidR="002956A4" w:rsidRDefault="002956A4">
      <w:pPr>
        <w:pStyle w:val="Textoindependiente"/>
        <w:ind w:left="0"/>
        <w:jc w:val="left"/>
        <w:rPr>
          <w:rFonts w:ascii="Times New Roman"/>
          <w:sz w:val="22"/>
        </w:rPr>
      </w:pPr>
    </w:p>
    <w:p w14:paraId="5AE009EA" w14:textId="77777777" w:rsidR="002956A4" w:rsidRDefault="002956A4">
      <w:pPr>
        <w:pStyle w:val="Textoindependiente"/>
        <w:spacing w:before="8"/>
        <w:ind w:left="0"/>
        <w:jc w:val="left"/>
        <w:rPr>
          <w:rFonts w:ascii="Times New Roman"/>
          <w:sz w:val="22"/>
        </w:rPr>
      </w:pPr>
    </w:p>
    <w:p w14:paraId="5FE93158" w14:textId="77777777" w:rsidR="002956A4" w:rsidRDefault="002479C4">
      <w:pPr>
        <w:pStyle w:val="Ttulo"/>
      </w:pPr>
      <w:r>
        <w:rPr>
          <w:w w:val="90"/>
        </w:rPr>
        <w:t>TÉRMINOS</w:t>
      </w:r>
      <w:r>
        <w:rPr>
          <w:spacing w:val="3"/>
        </w:rPr>
        <w:t xml:space="preserve"> </w:t>
      </w:r>
      <w:r>
        <w:rPr>
          <w:w w:val="90"/>
        </w:rPr>
        <w:t>DE</w:t>
      </w:r>
      <w:r>
        <w:rPr>
          <w:spacing w:val="4"/>
        </w:rPr>
        <w:t xml:space="preserve"> </w:t>
      </w:r>
      <w:r>
        <w:rPr>
          <w:spacing w:val="-2"/>
          <w:w w:val="90"/>
        </w:rPr>
        <w:t>REFERENCIA</w:t>
      </w:r>
    </w:p>
    <w:p w14:paraId="1016E6EC" w14:textId="77777777" w:rsidR="002956A4" w:rsidRDefault="002956A4">
      <w:pPr>
        <w:pStyle w:val="Textoindependiente"/>
        <w:spacing w:before="24"/>
        <w:ind w:left="0"/>
        <w:jc w:val="left"/>
        <w:rPr>
          <w:b/>
        </w:rPr>
      </w:pPr>
    </w:p>
    <w:tbl>
      <w:tblPr>
        <w:tblStyle w:val="TableNormal1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509"/>
      </w:tblGrid>
      <w:tr w:rsidR="002956A4" w14:paraId="0425813E" w14:textId="77777777" w:rsidTr="569506AC">
        <w:trPr>
          <w:trHeight w:val="569"/>
        </w:trPr>
        <w:tc>
          <w:tcPr>
            <w:tcW w:w="9017" w:type="dxa"/>
            <w:gridSpan w:val="2"/>
            <w:tcBorders>
              <w:bottom w:val="single" w:sz="4" w:space="0" w:color="000000" w:themeColor="text1"/>
            </w:tcBorders>
          </w:tcPr>
          <w:p w14:paraId="40EDF6E5" w14:textId="52E96F34" w:rsidR="002956A4" w:rsidRDefault="00DA3FE3" w:rsidP="5C1850AE">
            <w:pPr>
              <w:pStyle w:val="TableParagraph"/>
              <w:spacing w:before="20"/>
              <w:ind w:left="12"/>
              <w:jc w:val="center"/>
              <w:rPr>
                <w:b/>
                <w:bCs/>
              </w:rPr>
            </w:pPr>
            <w:r w:rsidRPr="5C1850AE">
              <w:rPr>
                <w:rFonts w:ascii="Gill Sans Infant Std" w:hAnsi="Gill Sans Infant Std" w:cs="Calibri"/>
                <w:b/>
                <w:bCs/>
                <w:color w:val="000000" w:themeColor="text1"/>
              </w:rPr>
              <w:t>CONSULTORIA “</w:t>
            </w:r>
            <w:r w:rsidR="2BD6F86A" w:rsidRPr="229414A5">
              <w:rPr>
                <w:rFonts w:ascii="Gill Sans Infant Std" w:hAnsi="Gill Sans Infant Std" w:cs="Calibri"/>
                <w:b/>
                <w:bCs/>
                <w:color w:val="000000" w:themeColor="text1"/>
              </w:rPr>
              <w:t>Servicio</w:t>
            </w:r>
            <w:r w:rsidR="00027218" w:rsidRPr="229414A5">
              <w:rPr>
                <w:rFonts w:ascii="Gill Sans Infant Std" w:hAnsi="Gill Sans Infant Std" w:cs="Calibri"/>
                <w:b/>
                <w:color w:val="000000" w:themeColor="text1"/>
              </w:rPr>
              <w:t xml:space="preserve"> de </w:t>
            </w:r>
            <w:r w:rsidR="2BD6F86A" w:rsidRPr="229414A5">
              <w:rPr>
                <w:rFonts w:ascii="Gill Sans Infant Std" w:hAnsi="Gill Sans Infant Std" w:cs="Calibri"/>
                <w:b/>
                <w:bCs/>
                <w:color w:val="000000" w:themeColor="text1"/>
              </w:rPr>
              <w:t>f</w:t>
            </w:r>
            <w:proofErr w:type="spellStart"/>
            <w:r w:rsidR="00027218" w:rsidRPr="229414A5">
              <w:rPr>
                <w:rFonts w:ascii="Gill Sans Infant Std" w:hAnsi="Gill Sans Infant Std" w:cs="Calibri"/>
                <w:b/>
                <w:bCs/>
                <w:color w:val="000000" w:themeColor="text1"/>
                <w:lang w:val="es-419"/>
              </w:rPr>
              <w:t>ortalecimiento</w:t>
            </w:r>
            <w:proofErr w:type="spellEnd"/>
            <w:r w:rsidR="00027218" w:rsidRPr="229414A5">
              <w:rPr>
                <w:rFonts w:ascii="Gill Sans Infant Std" w:hAnsi="Gill Sans Infant Std" w:cs="Calibri"/>
                <w:b/>
                <w:bCs/>
                <w:color w:val="000000" w:themeColor="text1"/>
                <w:lang w:val="es-419"/>
              </w:rPr>
              <w:t xml:space="preserve"> de </w:t>
            </w:r>
            <w:r w:rsidR="09414C17" w:rsidRPr="229414A5">
              <w:rPr>
                <w:rFonts w:ascii="Gill Sans Infant Std" w:hAnsi="Gill Sans Infant Std" w:cs="Calibri"/>
                <w:b/>
                <w:bCs/>
                <w:color w:val="000000" w:themeColor="text1"/>
                <w:lang w:val="es-419"/>
              </w:rPr>
              <w:t>c</w:t>
            </w:r>
            <w:r w:rsidR="00027218" w:rsidRPr="229414A5">
              <w:rPr>
                <w:rFonts w:ascii="Gill Sans Infant Std" w:hAnsi="Gill Sans Infant Std" w:cs="Calibri"/>
                <w:b/>
                <w:bCs/>
                <w:color w:val="000000" w:themeColor="text1"/>
                <w:lang w:val="es-419"/>
              </w:rPr>
              <w:t>apacidades</w:t>
            </w:r>
            <w:r w:rsidR="00027218" w:rsidRPr="00027218">
              <w:rPr>
                <w:rFonts w:ascii="Gill Sans Infant Std" w:hAnsi="Gill Sans Infant Std" w:cs="Calibri"/>
                <w:b/>
                <w:bCs/>
                <w:color w:val="000000" w:themeColor="text1"/>
                <w:lang w:val="es-419"/>
              </w:rPr>
              <w:t xml:space="preserve"> de Oll</w:t>
            </w:r>
            <w:r w:rsidR="00A05CB0">
              <w:rPr>
                <w:rFonts w:ascii="Gill Sans Infant Std" w:hAnsi="Gill Sans Infant Std" w:cs="Calibri"/>
                <w:b/>
                <w:bCs/>
                <w:color w:val="000000" w:themeColor="text1"/>
                <w:lang w:val="es-419"/>
              </w:rPr>
              <w:t>a</w:t>
            </w:r>
            <w:r w:rsidR="00027218" w:rsidRPr="00027218">
              <w:rPr>
                <w:rFonts w:ascii="Gill Sans Infant Std" w:hAnsi="Gill Sans Infant Std" w:cs="Calibri"/>
                <w:b/>
                <w:bCs/>
                <w:color w:val="000000" w:themeColor="text1"/>
                <w:lang w:val="es-419"/>
              </w:rPr>
              <w:t xml:space="preserve">s Comunes </w:t>
            </w:r>
            <w:r w:rsidR="5F7236BE" w:rsidRPr="229414A5">
              <w:rPr>
                <w:rFonts w:ascii="Gill Sans Infant Std" w:hAnsi="Gill Sans Infant Std" w:cs="Calibri"/>
                <w:b/>
                <w:bCs/>
                <w:color w:val="000000" w:themeColor="text1"/>
                <w:lang w:val="es-419"/>
              </w:rPr>
              <w:t>y</w:t>
            </w:r>
            <w:r w:rsidR="00027218" w:rsidRPr="00027218">
              <w:rPr>
                <w:rFonts w:ascii="Gill Sans Infant Std" w:hAnsi="Gill Sans Infant Std" w:cs="Calibri"/>
                <w:b/>
                <w:bCs/>
                <w:color w:val="000000" w:themeColor="text1"/>
                <w:lang w:val="es-419"/>
              </w:rPr>
              <w:t xml:space="preserve"> Comedores Populares</w:t>
            </w:r>
            <w:r w:rsidR="00027218">
              <w:rPr>
                <w:rFonts w:ascii="Gill Sans Infant Std" w:hAnsi="Gill Sans Infant Std" w:cs="Calibri"/>
                <w:b/>
                <w:bCs/>
                <w:color w:val="000000" w:themeColor="text1"/>
                <w:lang w:val="es-419"/>
              </w:rPr>
              <w:t xml:space="preserve"> en L</w:t>
            </w:r>
            <w:r w:rsidR="0006139E">
              <w:rPr>
                <w:rFonts w:ascii="Gill Sans Infant Std" w:hAnsi="Gill Sans Infant Std" w:cs="Calibri"/>
                <w:b/>
                <w:bCs/>
                <w:color w:val="000000" w:themeColor="text1"/>
                <w:lang w:val="es-419"/>
              </w:rPr>
              <w:t>a Libertad</w:t>
            </w:r>
            <w:r w:rsidR="53E474A3" w:rsidRPr="229414A5">
              <w:rPr>
                <w:rFonts w:ascii="Gill Sans Infant Std" w:hAnsi="Gill Sans Infant Std" w:cs="Calibri"/>
                <w:b/>
                <w:bCs/>
                <w:color w:val="000000" w:themeColor="text1"/>
                <w:lang w:val="es-419"/>
              </w:rPr>
              <w:t xml:space="preserve"> (Alto Trujillo, Florencia de Mora, La Esperanza y El Porvenir)</w:t>
            </w:r>
            <w:r w:rsidR="00027218" w:rsidRPr="229414A5">
              <w:rPr>
                <w:rFonts w:ascii="Gill Sans Infant Std" w:hAnsi="Gill Sans Infant Std" w:cs="Calibri"/>
                <w:b/>
                <w:bCs/>
                <w:color w:val="000000" w:themeColor="text1"/>
                <w:lang w:val="es-419"/>
              </w:rPr>
              <w:t>”</w:t>
            </w:r>
          </w:p>
        </w:tc>
      </w:tr>
      <w:tr w:rsidR="002956A4" w14:paraId="06A28325" w14:textId="77777777" w:rsidTr="569506AC">
        <w:trPr>
          <w:trHeight w:val="469"/>
        </w:trPr>
        <w:tc>
          <w:tcPr>
            <w:tcW w:w="45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50786" w14:textId="7CF9B239" w:rsidR="002956A4" w:rsidRPr="00DA3FE3" w:rsidRDefault="002479C4" w:rsidP="4CA86981">
            <w:pPr>
              <w:adjustRightInd w:val="0"/>
              <w:jc w:val="both"/>
              <w:rPr>
                <w:b/>
                <w:bCs/>
              </w:rPr>
            </w:pPr>
            <w:r w:rsidRPr="4CA86981">
              <w:rPr>
                <w:b/>
                <w:bCs/>
                <w:spacing w:val="-2"/>
              </w:rPr>
              <w:t>EQUIPO/PROGRAMA:</w:t>
            </w:r>
            <w:r w:rsidR="74D5F527" w:rsidRPr="4CA86981">
              <w:rPr>
                <w:b/>
                <w:bCs/>
                <w:spacing w:val="-2"/>
              </w:rPr>
              <w:t xml:space="preserve"> </w:t>
            </w:r>
            <w:r w:rsidR="74D5F527" w:rsidRPr="4CA86981">
              <w:rPr>
                <w:spacing w:val="-2"/>
              </w:rPr>
              <w:t>Comunidades con Futuro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0C3E7DA" w14:textId="4AB5B5B1" w:rsidR="002956A4" w:rsidRDefault="002479C4" w:rsidP="569506AC">
            <w:pPr>
              <w:pStyle w:val="TableParagraph"/>
              <w:spacing w:line="266" w:lineRule="exact"/>
              <w:ind w:left="107"/>
              <w:rPr>
                <w:rFonts w:ascii="Trebuchet MS" w:hAnsi="Trebuchet MS"/>
                <w:i/>
                <w:iCs/>
              </w:rPr>
            </w:pPr>
            <w:r w:rsidRPr="4CA86981">
              <w:rPr>
                <w:b/>
                <w:bCs/>
                <w:w w:val="90"/>
              </w:rPr>
              <w:t>UBICACIÓN:</w:t>
            </w:r>
            <w:r w:rsidRPr="4CA86981">
              <w:rPr>
                <w:b/>
                <w:bCs/>
                <w:spacing w:val="-20"/>
                <w:w w:val="90"/>
              </w:rPr>
              <w:t xml:space="preserve"> </w:t>
            </w:r>
            <w:r w:rsidR="0F52CB4E" w:rsidRPr="569506AC">
              <w:rPr>
                <w:rFonts w:ascii="Trebuchet MS" w:hAnsi="Trebuchet MS"/>
                <w:i/>
                <w:iCs/>
                <w:w w:val="90"/>
              </w:rPr>
              <w:t>L</w:t>
            </w:r>
            <w:r w:rsidR="0006139E">
              <w:rPr>
                <w:rFonts w:ascii="Trebuchet MS" w:hAnsi="Trebuchet MS"/>
                <w:i/>
                <w:iCs/>
                <w:w w:val="90"/>
              </w:rPr>
              <w:t>A LIBERTAD</w:t>
            </w:r>
          </w:p>
        </w:tc>
      </w:tr>
      <w:tr w:rsidR="002956A4" w14:paraId="13EFA310" w14:textId="77777777" w:rsidTr="569506AC">
        <w:trPr>
          <w:trHeight w:val="282"/>
        </w:trPr>
        <w:tc>
          <w:tcPr>
            <w:tcW w:w="90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38DD9F7" w14:textId="50715895" w:rsidR="002956A4" w:rsidRPr="00DA3FE3" w:rsidRDefault="002479C4" w:rsidP="4CA86981">
            <w:pPr>
              <w:adjustRightInd w:val="0"/>
              <w:jc w:val="both"/>
              <w:rPr>
                <w:rFonts w:ascii="Gill Sans Infant Std" w:hAnsi="Gill Sans Infant Std" w:cs="Calibri"/>
                <w:b/>
                <w:bCs/>
                <w:color w:val="000000"/>
              </w:rPr>
            </w:pPr>
            <w:r w:rsidRPr="4CA86981">
              <w:rPr>
                <w:b/>
                <w:bCs/>
                <w:spacing w:val="-2"/>
                <w:sz w:val="20"/>
                <w:szCs w:val="20"/>
              </w:rPr>
              <w:t>TÍTULO</w:t>
            </w:r>
            <w:r w:rsidRPr="4CA86981">
              <w:rPr>
                <w:b/>
                <w:bCs/>
                <w:spacing w:val="-19"/>
                <w:sz w:val="20"/>
                <w:szCs w:val="20"/>
              </w:rPr>
              <w:t xml:space="preserve"> </w:t>
            </w:r>
            <w:r w:rsidRPr="4CA86981">
              <w:rPr>
                <w:b/>
                <w:bCs/>
                <w:spacing w:val="-2"/>
                <w:sz w:val="20"/>
                <w:szCs w:val="20"/>
              </w:rPr>
              <w:t>DEL</w:t>
            </w:r>
            <w:r w:rsidRPr="4CA86981">
              <w:rPr>
                <w:b/>
                <w:bCs/>
                <w:spacing w:val="-21"/>
                <w:sz w:val="20"/>
                <w:szCs w:val="20"/>
              </w:rPr>
              <w:t xml:space="preserve"> </w:t>
            </w:r>
            <w:r w:rsidRPr="4CA86981">
              <w:rPr>
                <w:b/>
                <w:bCs/>
                <w:spacing w:val="-2"/>
                <w:sz w:val="20"/>
                <w:szCs w:val="20"/>
              </w:rPr>
              <w:t>PROYECTO:</w:t>
            </w:r>
            <w:r w:rsidRPr="4CA86981">
              <w:rPr>
                <w:b/>
                <w:bCs/>
                <w:spacing w:val="-18"/>
                <w:sz w:val="20"/>
                <w:szCs w:val="20"/>
              </w:rPr>
              <w:t xml:space="preserve"> </w:t>
            </w:r>
            <w:r w:rsidR="00DA3FE3" w:rsidRPr="4CA86981">
              <w:rPr>
                <w:b/>
                <w:bCs/>
                <w:spacing w:val="-18"/>
                <w:sz w:val="20"/>
                <w:szCs w:val="20"/>
              </w:rPr>
              <w:t>“</w:t>
            </w:r>
            <w:r w:rsidR="4B73D7AA" w:rsidRPr="4CA86981">
              <w:rPr>
                <w:rFonts w:ascii="Gill Sans Infant Std" w:hAnsi="Gill Sans Infant Std" w:cs="Calibri"/>
                <w:b/>
                <w:bCs/>
                <w:color w:val="000000"/>
              </w:rPr>
              <w:t>Comunidades con Futuro: Mano a mano por la niñez</w:t>
            </w:r>
            <w:r w:rsidR="00DA3FE3" w:rsidRPr="4CA86981">
              <w:rPr>
                <w:rFonts w:ascii="Gill Sans Infant Std" w:hAnsi="Gill Sans Infant Std" w:cs="Calibri"/>
                <w:b/>
                <w:bCs/>
                <w:color w:val="000000"/>
              </w:rPr>
              <w:t>”</w:t>
            </w:r>
          </w:p>
        </w:tc>
      </w:tr>
      <w:tr w:rsidR="002956A4" w14:paraId="5DDBEC23" w14:textId="77777777" w:rsidTr="569506AC">
        <w:trPr>
          <w:trHeight w:val="258"/>
        </w:trPr>
        <w:tc>
          <w:tcPr>
            <w:tcW w:w="90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B4F577B" w14:textId="6EF1DD2C" w:rsidR="002956A4" w:rsidRDefault="002479C4" w:rsidP="69BE0390">
            <w:pPr>
              <w:pStyle w:val="TableParagraph"/>
              <w:spacing w:line="239" w:lineRule="exact"/>
              <w:rPr>
                <w:sz w:val="20"/>
                <w:szCs w:val="20"/>
              </w:rPr>
            </w:pPr>
            <w:r w:rsidRPr="69BE0390">
              <w:rPr>
                <w:b/>
                <w:bCs/>
                <w:spacing w:val="-4"/>
                <w:sz w:val="20"/>
                <w:szCs w:val="20"/>
              </w:rPr>
              <w:t>DURACIÓN</w:t>
            </w:r>
            <w:r w:rsidRPr="69BE0390">
              <w:rPr>
                <w:b/>
                <w:bCs/>
                <w:spacing w:val="-22"/>
                <w:sz w:val="20"/>
                <w:szCs w:val="20"/>
              </w:rPr>
              <w:t xml:space="preserve"> </w:t>
            </w:r>
            <w:r w:rsidRPr="69BE0390">
              <w:rPr>
                <w:b/>
                <w:bCs/>
                <w:spacing w:val="-4"/>
                <w:sz w:val="20"/>
                <w:szCs w:val="20"/>
              </w:rPr>
              <w:t>DEL</w:t>
            </w:r>
            <w:r w:rsidRPr="69BE0390">
              <w:rPr>
                <w:b/>
                <w:bCs/>
                <w:spacing w:val="-19"/>
                <w:sz w:val="20"/>
                <w:szCs w:val="20"/>
              </w:rPr>
              <w:t xml:space="preserve"> </w:t>
            </w:r>
            <w:r w:rsidRPr="69BE0390">
              <w:rPr>
                <w:b/>
                <w:bCs/>
                <w:spacing w:val="-4"/>
                <w:sz w:val="20"/>
                <w:szCs w:val="20"/>
              </w:rPr>
              <w:t>CONTRATO:</w:t>
            </w:r>
            <w:r w:rsidRPr="69BE0390">
              <w:rPr>
                <w:b/>
                <w:bCs/>
                <w:spacing w:val="21"/>
                <w:sz w:val="20"/>
                <w:szCs w:val="20"/>
              </w:rPr>
              <w:t xml:space="preserve"> </w:t>
            </w:r>
            <w:r w:rsidR="00AE078A" w:rsidRPr="69BE0390">
              <w:rPr>
                <w:spacing w:val="-4"/>
                <w:sz w:val="20"/>
                <w:szCs w:val="20"/>
              </w:rPr>
              <w:t xml:space="preserve"> </w:t>
            </w:r>
            <w:r w:rsidR="00027218">
              <w:rPr>
                <w:spacing w:val="-4"/>
                <w:sz w:val="20"/>
                <w:szCs w:val="20"/>
              </w:rPr>
              <w:t>1</w:t>
            </w:r>
            <w:r w:rsidR="3016197C" w:rsidRPr="69BE0390">
              <w:rPr>
                <w:spacing w:val="-4"/>
                <w:sz w:val="20"/>
                <w:szCs w:val="20"/>
              </w:rPr>
              <w:t xml:space="preserve"> </w:t>
            </w:r>
            <w:r w:rsidR="00AE078A" w:rsidRPr="69BE0390">
              <w:rPr>
                <w:spacing w:val="-4"/>
                <w:sz w:val="20"/>
                <w:szCs w:val="20"/>
              </w:rPr>
              <w:t>me</w:t>
            </w:r>
            <w:r w:rsidR="00027218">
              <w:rPr>
                <w:spacing w:val="-4"/>
                <w:sz w:val="20"/>
                <w:szCs w:val="20"/>
              </w:rPr>
              <w:t>s</w:t>
            </w:r>
          </w:p>
        </w:tc>
      </w:tr>
      <w:tr w:rsidR="002956A4" w14:paraId="10DF5D78" w14:textId="77777777" w:rsidTr="569506AC">
        <w:trPr>
          <w:trHeight w:val="4821"/>
        </w:trPr>
        <w:tc>
          <w:tcPr>
            <w:tcW w:w="90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34B449B" w14:textId="2DCEC35E" w:rsidR="569506AC" w:rsidRDefault="569506AC" w:rsidP="569506AC">
            <w:pPr>
              <w:pStyle w:val="TableParagraph"/>
              <w:spacing w:line="240" w:lineRule="exact"/>
              <w:ind w:left="90" w:right="180"/>
              <w:jc w:val="both"/>
              <w:rPr>
                <w:b/>
                <w:bCs/>
                <w:sz w:val="20"/>
                <w:szCs w:val="20"/>
              </w:rPr>
            </w:pPr>
          </w:p>
          <w:p w14:paraId="58FEEEA1" w14:textId="77777777" w:rsidR="002956A4" w:rsidRDefault="002479C4" w:rsidP="569506AC">
            <w:pPr>
              <w:pStyle w:val="TableParagraph"/>
              <w:spacing w:line="240" w:lineRule="exact"/>
              <w:ind w:left="90" w:right="180"/>
              <w:jc w:val="both"/>
              <w:rPr>
                <w:b/>
                <w:bCs/>
                <w:sz w:val="20"/>
                <w:szCs w:val="20"/>
              </w:rPr>
            </w:pPr>
            <w:r w:rsidRPr="569506AC">
              <w:rPr>
                <w:b/>
                <w:bCs/>
                <w:w w:val="90"/>
                <w:sz w:val="20"/>
                <w:szCs w:val="20"/>
              </w:rPr>
              <w:t>PERFIL</w:t>
            </w:r>
            <w:r w:rsidRPr="569506AC">
              <w:rPr>
                <w:b/>
                <w:bCs/>
                <w:spacing w:val="-7"/>
                <w:w w:val="90"/>
                <w:sz w:val="20"/>
                <w:szCs w:val="20"/>
              </w:rPr>
              <w:t xml:space="preserve"> </w:t>
            </w:r>
            <w:r w:rsidRPr="569506AC">
              <w:rPr>
                <w:b/>
                <w:bCs/>
                <w:w w:val="90"/>
                <w:sz w:val="20"/>
                <w:szCs w:val="20"/>
              </w:rPr>
              <w:t>DE</w:t>
            </w:r>
            <w:r w:rsidRPr="569506AC">
              <w:rPr>
                <w:b/>
                <w:bCs/>
                <w:spacing w:val="-6"/>
                <w:w w:val="90"/>
                <w:sz w:val="20"/>
                <w:szCs w:val="20"/>
              </w:rPr>
              <w:t xml:space="preserve"> </w:t>
            </w:r>
            <w:r w:rsidRPr="569506AC">
              <w:rPr>
                <w:b/>
                <w:bCs/>
                <w:w w:val="90"/>
                <w:sz w:val="20"/>
                <w:szCs w:val="20"/>
              </w:rPr>
              <w:t>LA</w:t>
            </w:r>
            <w:r w:rsidRPr="569506AC">
              <w:rPr>
                <w:b/>
                <w:bCs/>
                <w:spacing w:val="-6"/>
                <w:w w:val="90"/>
                <w:sz w:val="20"/>
                <w:szCs w:val="20"/>
              </w:rPr>
              <w:t xml:space="preserve"> </w:t>
            </w:r>
            <w:r w:rsidRPr="569506AC">
              <w:rPr>
                <w:b/>
                <w:bCs/>
                <w:spacing w:val="-2"/>
                <w:w w:val="90"/>
                <w:sz w:val="20"/>
                <w:szCs w:val="20"/>
              </w:rPr>
              <w:t>ORGANIZACIÓN:</w:t>
            </w:r>
          </w:p>
          <w:p w14:paraId="47157041" w14:textId="77777777" w:rsidR="002956A4" w:rsidRDefault="002479C4" w:rsidP="569506AC">
            <w:pPr>
              <w:pStyle w:val="TableParagraph"/>
              <w:spacing w:before="17" w:line="256" w:lineRule="auto"/>
              <w:ind w:left="90" w:right="180"/>
              <w:jc w:val="both"/>
              <w:rPr>
                <w:sz w:val="20"/>
                <w:szCs w:val="20"/>
              </w:rPr>
            </w:pPr>
            <w:proofErr w:type="spellStart"/>
            <w:r w:rsidRPr="569506AC">
              <w:rPr>
                <w:sz w:val="20"/>
                <w:szCs w:val="20"/>
              </w:rPr>
              <w:t>Save</w:t>
            </w:r>
            <w:proofErr w:type="spellEnd"/>
            <w:r w:rsidRPr="569506AC">
              <w:rPr>
                <w:sz w:val="20"/>
                <w:szCs w:val="20"/>
              </w:rPr>
              <w:t xml:space="preserve"> </w:t>
            </w:r>
            <w:proofErr w:type="spellStart"/>
            <w:r w:rsidRPr="569506AC">
              <w:rPr>
                <w:sz w:val="20"/>
                <w:szCs w:val="20"/>
              </w:rPr>
              <w:t>the</w:t>
            </w:r>
            <w:proofErr w:type="spellEnd"/>
            <w:r w:rsidRPr="569506AC">
              <w:rPr>
                <w:sz w:val="20"/>
                <w:szCs w:val="20"/>
              </w:rPr>
              <w:t xml:space="preserve"> </w:t>
            </w:r>
            <w:proofErr w:type="spellStart"/>
            <w:r w:rsidRPr="569506AC">
              <w:rPr>
                <w:sz w:val="20"/>
                <w:szCs w:val="20"/>
              </w:rPr>
              <w:t>Children</w:t>
            </w:r>
            <w:proofErr w:type="spellEnd"/>
            <w:r w:rsidRPr="569506AC">
              <w:rPr>
                <w:sz w:val="20"/>
                <w:szCs w:val="20"/>
              </w:rPr>
              <w:t xml:space="preserve"> (SCI) es una organización internacional que trabaja en 118 países alrededor del mundo</w:t>
            </w:r>
            <w:r w:rsidRPr="569506AC">
              <w:rPr>
                <w:spacing w:val="-3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para</w:t>
            </w:r>
            <w:r w:rsidRPr="569506AC">
              <w:rPr>
                <w:spacing w:val="-3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promover</w:t>
            </w:r>
            <w:r w:rsidRPr="569506AC">
              <w:rPr>
                <w:spacing w:val="-3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y</w:t>
            </w:r>
            <w:r w:rsidRPr="569506AC">
              <w:rPr>
                <w:spacing w:val="-3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defender</w:t>
            </w:r>
            <w:r w:rsidRPr="569506AC">
              <w:rPr>
                <w:spacing w:val="-3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los</w:t>
            </w:r>
            <w:r w:rsidRPr="569506AC">
              <w:rPr>
                <w:spacing w:val="-3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derechos</w:t>
            </w:r>
            <w:r w:rsidRPr="569506AC">
              <w:rPr>
                <w:spacing w:val="-3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de</w:t>
            </w:r>
            <w:r w:rsidRPr="569506AC">
              <w:rPr>
                <w:spacing w:val="-3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la</w:t>
            </w:r>
            <w:r w:rsidRPr="569506AC">
              <w:rPr>
                <w:spacing w:val="-3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niñez.</w:t>
            </w:r>
          </w:p>
          <w:p w14:paraId="1C803852" w14:textId="77777777" w:rsidR="002956A4" w:rsidRDefault="002479C4" w:rsidP="569506AC">
            <w:pPr>
              <w:pStyle w:val="TableParagraph"/>
              <w:spacing w:before="1" w:line="256" w:lineRule="auto"/>
              <w:ind w:left="90" w:right="180"/>
              <w:jc w:val="both"/>
              <w:rPr>
                <w:sz w:val="20"/>
                <w:szCs w:val="20"/>
              </w:rPr>
            </w:pPr>
            <w:r w:rsidRPr="569506AC">
              <w:rPr>
                <w:spacing w:val="-2"/>
                <w:sz w:val="20"/>
                <w:szCs w:val="20"/>
              </w:rPr>
              <w:t>Contamos</w:t>
            </w:r>
            <w:r w:rsidRPr="569506AC">
              <w:rPr>
                <w:spacing w:val="-14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con</w:t>
            </w:r>
            <w:r w:rsidRPr="569506AC">
              <w:rPr>
                <w:spacing w:val="-14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más</w:t>
            </w:r>
            <w:r w:rsidRPr="569506AC">
              <w:rPr>
                <w:spacing w:val="-13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de</w:t>
            </w:r>
            <w:r w:rsidRPr="569506AC">
              <w:rPr>
                <w:spacing w:val="-14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100</w:t>
            </w:r>
            <w:r w:rsidRPr="569506AC">
              <w:rPr>
                <w:spacing w:val="-14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años</w:t>
            </w:r>
            <w:r w:rsidRPr="569506AC">
              <w:rPr>
                <w:spacing w:val="-13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trabajando</w:t>
            </w:r>
            <w:r w:rsidRPr="569506AC">
              <w:rPr>
                <w:spacing w:val="-14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por</w:t>
            </w:r>
            <w:r w:rsidRPr="569506AC">
              <w:rPr>
                <w:spacing w:val="-13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un</w:t>
            </w:r>
            <w:r w:rsidRPr="569506AC">
              <w:rPr>
                <w:spacing w:val="-14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mundo</w:t>
            </w:r>
            <w:r w:rsidRPr="569506AC">
              <w:rPr>
                <w:spacing w:val="-14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que</w:t>
            </w:r>
            <w:r w:rsidRPr="569506AC">
              <w:rPr>
                <w:spacing w:val="-13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respete</w:t>
            </w:r>
            <w:r w:rsidRPr="569506AC">
              <w:rPr>
                <w:spacing w:val="-14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a</w:t>
            </w:r>
            <w:r w:rsidRPr="569506AC">
              <w:rPr>
                <w:spacing w:val="-14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cada</w:t>
            </w:r>
            <w:r w:rsidRPr="569506AC">
              <w:rPr>
                <w:spacing w:val="-13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niña,</w:t>
            </w:r>
            <w:r w:rsidRPr="569506AC">
              <w:rPr>
                <w:spacing w:val="-14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niño</w:t>
            </w:r>
            <w:r w:rsidRPr="569506AC">
              <w:rPr>
                <w:spacing w:val="-13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y</w:t>
            </w:r>
            <w:r w:rsidRPr="569506AC">
              <w:rPr>
                <w:spacing w:val="-14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 xml:space="preserve">adolescente; </w:t>
            </w:r>
            <w:r w:rsidRPr="569506AC">
              <w:rPr>
                <w:sz w:val="20"/>
                <w:szCs w:val="20"/>
              </w:rPr>
              <w:t xml:space="preserve">que promueva su participación como agentes de cambio, los escuche y aprenda de ellos y ellas. </w:t>
            </w:r>
            <w:r w:rsidRPr="569506AC">
              <w:rPr>
                <w:spacing w:val="-2"/>
                <w:sz w:val="20"/>
                <w:szCs w:val="20"/>
              </w:rPr>
              <w:t>Trabajamos</w:t>
            </w:r>
            <w:r w:rsidRPr="569506AC">
              <w:rPr>
                <w:spacing w:val="-9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también</w:t>
            </w:r>
            <w:r w:rsidRPr="569506AC">
              <w:rPr>
                <w:spacing w:val="-9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para</w:t>
            </w:r>
            <w:r w:rsidRPr="569506AC">
              <w:rPr>
                <w:spacing w:val="-10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alentar</w:t>
            </w:r>
            <w:r w:rsidRPr="569506AC">
              <w:rPr>
                <w:spacing w:val="-10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a</w:t>
            </w:r>
            <w:r w:rsidRPr="569506AC">
              <w:rPr>
                <w:spacing w:val="-10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los</w:t>
            </w:r>
            <w:r w:rsidRPr="569506AC">
              <w:rPr>
                <w:spacing w:val="-9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líderes</w:t>
            </w:r>
            <w:r w:rsidRPr="569506AC">
              <w:rPr>
                <w:spacing w:val="-9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mundiales</w:t>
            </w:r>
            <w:r w:rsidRPr="569506AC">
              <w:rPr>
                <w:spacing w:val="-10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y</w:t>
            </w:r>
            <w:r w:rsidRPr="569506AC">
              <w:rPr>
                <w:spacing w:val="-9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funcionarios</w:t>
            </w:r>
            <w:r w:rsidRPr="569506AC">
              <w:rPr>
                <w:spacing w:val="-10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a</w:t>
            </w:r>
            <w:r w:rsidRPr="569506AC">
              <w:rPr>
                <w:spacing w:val="-10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tomar</w:t>
            </w:r>
            <w:r w:rsidRPr="569506AC">
              <w:rPr>
                <w:spacing w:val="-10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decisiones</w:t>
            </w:r>
            <w:r w:rsidRPr="569506AC">
              <w:rPr>
                <w:spacing w:val="-9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basadas</w:t>
            </w:r>
            <w:r w:rsidRPr="569506AC">
              <w:rPr>
                <w:spacing w:val="-10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 xml:space="preserve">en </w:t>
            </w:r>
            <w:r w:rsidRPr="569506AC">
              <w:rPr>
                <w:sz w:val="20"/>
                <w:szCs w:val="20"/>
              </w:rPr>
              <w:t>el</w:t>
            </w:r>
            <w:r w:rsidRPr="569506AC">
              <w:rPr>
                <w:spacing w:val="-16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interés</w:t>
            </w:r>
            <w:r w:rsidRPr="569506AC">
              <w:rPr>
                <w:spacing w:val="-16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superior</w:t>
            </w:r>
            <w:r w:rsidRPr="569506AC">
              <w:rPr>
                <w:spacing w:val="-15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del</w:t>
            </w:r>
            <w:r w:rsidRPr="569506AC">
              <w:rPr>
                <w:spacing w:val="-16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niño</w:t>
            </w:r>
            <w:r w:rsidRPr="569506AC">
              <w:rPr>
                <w:spacing w:val="-16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y</w:t>
            </w:r>
            <w:r w:rsidRPr="569506AC">
              <w:rPr>
                <w:spacing w:val="-15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la</w:t>
            </w:r>
            <w:r w:rsidRPr="569506AC">
              <w:rPr>
                <w:spacing w:val="-14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niña</w:t>
            </w:r>
            <w:r w:rsidRPr="569506AC">
              <w:rPr>
                <w:rFonts w:ascii="Trebuchet MS" w:hAnsi="Trebuchet MS"/>
                <w:i/>
                <w:iCs/>
                <w:sz w:val="20"/>
                <w:szCs w:val="20"/>
              </w:rPr>
              <w:t>,</w:t>
            </w:r>
            <w:r w:rsidRPr="569506AC">
              <w:rPr>
                <w:rFonts w:ascii="Trebuchet MS" w:hAnsi="Trebuchet MS"/>
                <w:i/>
                <w:iCs/>
                <w:spacing w:val="-16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y</w:t>
            </w:r>
            <w:r w:rsidRPr="569506AC">
              <w:rPr>
                <w:spacing w:val="-14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asegurar</w:t>
            </w:r>
            <w:r w:rsidRPr="569506AC">
              <w:rPr>
                <w:spacing w:val="-15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de</w:t>
            </w:r>
            <w:r w:rsidRPr="569506AC">
              <w:rPr>
                <w:spacing w:val="-14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ese</w:t>
            </w:r>
            <w:r w:rsidRPr="569506AC">
              <w:rPr>
                <w:spacing w:val="-15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modo</w:t>
            </w:r>
            <w:r w:rsidRPr="569506AC">
              <w:rPr>
                <w:spacing w:val="-14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que</w:t>
            </w:r>
            <w:r w:rsidRPr="569506AC">
              <w:rPr>
                <w:spacing w:val="-14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cada</w:t>
            </w:r>
            <w:r w:rsidRPr="569506AC">
              <w:rPr>
                <w:spacing w:val="-14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uno</w:t>
            </w:r>
            <w:r w:rsidRPr="569506AC">
              <w:rPr>
                <w:spacing w:val="-15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de</w:t>
            </w:r>
            <w:r w:rsidRPr="569506AC">
              <w:rPr>
                <w:spacing w:val="-15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ellos</w:t>
            </w:r>
            <w:r w:rsidRPr="569506AC">
              <w:rPr>
                <w:spacing w:val="-14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y</w:t>
            </w:r>
            <w:r w:rsidRPr="569506AC">
              <w:rPr>
                <w:spacing w:val="-15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ellas</w:t>
            </w:r>
            <w:r w:rsidRPr="569506AC">
              <w:rPr>
                <w:spacing w:val="-14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cuente</w:t>
            </w:r>
            <w:r w:rsidRPr="569506AC">
              <w:rPr>
                <w:spacing w:val="-14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con oportunidades de tener una vida digna.</w:t>
            </w:r>
          </w:p>
          <w:p w14:paraId="7DFD58EF" w14:textId="1E8F0DD6" w:rsidR="002956A4" w:rsidRDefault="002479C4" w:rsidP="569506AC">
            <w:pPr>
              <w:pStyle w:val="TableParagraph"/>
              <w:ind w:left="90" w:right="180"/>
              <w:jc w:val="both"/>
              <w:rPr>
                <w:sz w:val="20"/>
                <w:szCs w:val="20"/>
              </w:rPr>
            </w:pPr>
            <w:r w:rsidRPr="569506AC">
              <w:rPr>
                <w:sz w:val="20"/>
                <w:szCs w:val="20"/>
              </w:rPr>
              <w:t>A</w:t>
            </w:r>
            <w:r w:rsidRPr="569506AC">
              <w:rPr>
                <w:spacing w:val="-16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la</w:t>
            </w:r>
            <w:r w:rsidRPr="569506AC">
              <w:rPr>
                <w:spacing w:val="-16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fecha,</w:t>
            </w:r>
            <w:r w:rsidRPr="569506AC">
              <w:rPr>
                <w:spacing w:val="-15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llevamos</w:t>
            </w:r>
            <w:r w:rsidRPr="569506AC">
              <w:rPr>
                <w:spacing w:val="-16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más</w:t>
            </w:r>
            <w:r w:rsidRPr="569506AC">
              <w:rPr>
                <w:spacing w:val="-16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de</w:t>
            </w:r>
            <w:r w:rsidRPr="569506AC">
              <w:rPr>
                <w:spacing w:val="-15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40</w:t>
            </w:r>
            <w:r w:rsidRPr="569506AC">
              <w:rPr>
                <w:spacing w:val="-16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años</w:t>
            </w:r>
            <w:r w:rsidRPr="569506AC">
              <w:rPr>
                <w:spacing w:val="-15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de</w:t>
            </w:r>
            <w:r w:rsidRPr="569506AC">
              <w:rPr>
                <w:spacing w:val="-16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trabajo</w:t>
            </w:r>
            <w:r w:rsidRPr="569506AC">
              <w:rPr>
                <w:spacing w:val="-16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en</w:t>
            </w:r>
            <w:r w:rsidRPr="569506AC">
              <w:rPr>
                <w:spacing w:val="-15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diferentes</w:t>
            </w:r>
            <w:r w:rsidRPr="569506AC">
              <w:rPr>
                <w:spacing w:val="-16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regiones</w:t>
            </w:r>
            <w:r w:rsidRPr="569506AC">
              <w:rPr>
                <w:spacing w:val="-16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del</w:t>
            </w:r>
            <w:r w:rsidRPr="569506AC">
              <w:rPr>
                <w:spacing w:val="-15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Perú.</w:t>
            </w:r>
            <w:r w:rsidRPr="569506AC">
              <w:rPr>
                <w:spacing w:val="-16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Poseemos</w:t>
            </w:r>
            <w:r w:rsidRPr="569506AC">
              <w:rPr>
                <w:spacing w:val="-15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una</w:t>
            </w:r>
            <w:r w:rsidRPr="569506AC">
              <w:rPr>
                <w:spacing w:val="-16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amplia experiencia en la implementación de programas en diversas áreas como: Ayuda Humanitaria, Educación, Gobernabilidad, Gestión de Riesgos de Desastres y Adaptación al Cambio Climático, Pobreza y Medios de Vida, Protección, Salud y Nutrición.</w:t>
            </w:r>
          </w:p>
          <w:p w14:paraId="7B49BD09" w14:textId="77777777" w:rsidR="002956A4" w:rsidRDefault="002479C4" w:rsidP="569506AC">
            <w:pPr>
              <w:pStyle w:val="TableParagraph"/>
              <w:spacing w:line="256" w:lineRule="auto"/>
              <w:ind w:left="90" w:right="180"/>
              <w:jc w:val="both"/>
              <w:rPr>
                <w:sz w:val="20"/>
                <w:szCs w:val="20"/>
              </w:rPr>
            </w:pPr>
            <w:r w:rsidRPr="569506AC">
              <w:rPr>
                <w:b/>
                <w:bCs/>
                <w:spacing w:val="-6"/>
                <w:sz w:val="20"/>
                <w:szCs w:val="20"/>
              </w:rPr>
              <w:t>Nuestra visión</w:t>
            </w:r>
            <w:r w:rsidRPr="569506AC">
              <w:rPr>
                <w:spacing w:val="-6"/>
                <w:sz w:val="20"/>
                <w:szCs w:val="20"/>
              </w:rPr>
              <w:t xml:space="preserve">: Un mundo en el que todos los niños tengan derecho a la supervivencia, la protección, el </w:t>
            </w:r>
            <w:r w:rsidRPr="569506AC">
              <w:rPr>
                <w:sz w:val="20"/>
                <w:szCs w:val="20"/>
              </w:rPr>
              <w:t>desarrollo y la</w:t>
            </w:r>
            <w:r w:rsidRPr="569506AC">
              <w:rPr>
                <w:spacing w:val="-1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participación.</w:t>
            </w:r>
          </w:p>
          <w:p w14:paraId="56E5F7FB" w14:textId="77777777" w:rsidR="002956A4" w:rsidRDefault="002479C4" w:rsidP="569506AC">
            <w:pPr>
              <w:pStyle w:val="TableParagraph"/>
              <w:spacing w:line="256" w:lineRule="auto"/>
              <w:ind w:left="90" w:right="180"/>
              <w:jc w:val="both"/>
              <w:rPr>
                <w:sz w:val="20"/>
                <w:szCs w:val="20"/>
              </w:rPr>
            </w:pPr>
            <w:r w:rsidRPr="569506AC">
              <w:rPr>
                <w:b/>
                <w:bCs/>
                <w:sz w:val="20"/>
                <w:szCs w:val="20"/>
              </w:rPr>
              <w:t>Nuestra</w:t>
            </w:r>
            <w:r w:rsidRPr="569506AC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569506AC">
              <w:rPr>
                <w:b/>
                <w:bCs/>
                <w:sz w:val="20"/>
                <w:szCs w:val="20"/>
              </w:rPr>
              <w:t>misión</w:t>
            </w:r>
            <w:r w:rsidRPr="569506AC">
              <w:rPr>
                <w:sz w:val="20"/>
                <w:szCs w:val="20"/>
              </w:rPr>
              <w:t>:</w:t>
            </w:r>
            <w:r w:rsidRPr="569506AC">
              <w:rPr>
                <w:spacing w:val="-13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Inspirar</w:t>
            </w:r>
            <w:r w:rsidRPr="569506AC">
              <w:rPr>
                <w:spacing w:val="-13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avances</w:t>
            </w:r>
            <w:r w:rsidRPr="569506AC">
              <w:rPr>
                <w:spacing w:val="-13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en</w:t>
            </w:r>
            <w:r w:rsidRPr="569506AC">
              <w:rPr>
                <w:spacing w:val="-13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la</w:t>
            </w:r>
            <w:r w:rsidRPr="569506AC">
              <w:rPr>
                <w:spacing w:val="-13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forma</w:t>
            </w:r>
            <w:r w:rsidRPr="569506AC">
              <w:rPr>
                <w:spacing w:val="-13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en</w:t>
            </w:r>
            <w:r w:rsidRPr="569506AC">
              <w:rPr>
                <w:spacing w:val="-13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que</w:t>
            </w:r>
            <w:r w:rsidRPr="569506AC">
              <w:rPr>
                <w:spacing w:val="-13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el</w:t>
            </w:r>
            <w:r w:rsidRPr="569506AC">
              <w:rPr>
                <w:spacing w:val="-13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mundo</w:t>
            </w:r>
            <w:r w:rsidRPr="569506AC">
              <w:rPr>
                <w:spacing w:val="-13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trata</w:t>
            </w:r>
            <w:r w:rsidRPr="569506AC">
              <w:rPr>
                <w:spacing w:val="-13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a</w:t>
            </w:r>
            <w:r w:rsidRPr="569506AC">
              <w:rPr>
                <w:spacing w:val="-13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los</w:t>
            </w:r>
            <w:r w:rsidRPr="569506AC">
              <w:rPr>
                <w:spacing w:val="-13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niños,</w:t>
            </w:r>
            <w:r w:rsidRPr="569506AC">
              <w:rPr>
                <w:spacing w:val="-14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y</w:t>
            </w:r>
            <w:r w:rsidRPr="569506AC">
              <w:rPr>
                <w:spacing w:val="-13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lograr</w:t>
            </w:r>
            <w:r w:rsidRPr="569506AC">
              <w:rPr>
                <w:spacing w:val="-14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un</w:t>
            </w:r>
            <w:r w:rsidRPr="569506AC">
              <w:rPr>
                <w:spacing w:val="-13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cambio inmediato y duradero en sus vidas.</w:t>
            </w:r>
          </w:p>
          <w:p w14:paraId="4F673FCF" w14:textId="77777777" w:rsidR="002956A4" w:rsidRDefault="002479C4" w:rsidP="569506AC">
            <w:pPr>
              <w:pStyle w:val="TableParagraph"/>
              <w:ind w:left="90" w:right="180"/>
              <w:jc w:val="both"/>
              <w:rPr>
                <w:sz w:val="20"/>
                <w:szCs w:val="20"/>
              </w:rPr>
            </w:pPr>
            <w:r w:rsidRPr="569506AC">
              <w:rPr>
                <w:b/>
                <w:bCs/>
                <w:spacing w:val="-4"/>
                <w:sz w:val="20"/>
                <w:szCs w:val="20"/>
              </w:rPr>
              <w:t>Nuestros</w:t>
            </w:r>
            <w:r w:rsidRPr="569506AC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569506AC">
              <w:rPr>
                <w:b/>
                <w:bCs/>
                <w:spacing w:val="-4"/>
                <w:sz w:val="20"/>
                <w:szCs w:val="20"/>
              </w:rPr>
              <w:t>valores</w:t>
            </w:r>
            <w:r w:rsidRPr="569506AC">
              <w:rPr>
                <w:spacing w:val="-4"/>
                <w:sz w:val="20"/>
                <w:szCs w:val="20"/>
              </w:rPr>
              <w:t>:</w:t>
            </w:r>
            <w:r w:rsidRPr="569506AC">
              <w:rPr>
                <w:spacing w:val="-14"/>
                <w:sz w:val="20"/>
                <w:szCs w:val="20"/>
              </w:rPr>
              <w:t xml:space="preserve"> </w:t>
            </w:r>
            <w:r w:rsidRPr="569506AC">
              <w:rPr>
                <w:spacing w:val="-4"/>
                <w:sz w:val="20"/>
                <w:szCs w:val="20"/>
              </w:rPr>
              <w:t>Responsabilidad,</w:t>
            </w:r>
            <w:r w:rsidRPr="569506AC">
              <w:rPr>
                <w:spacing w:val="-16"/>
                <w:sz w:val="20"/>
                <w:szCs w:val="20"/>
              </w:rPr>
              <w:t xml:space="preserve"> </w:t>
            </w:r>
            <w:r w:rsidRPr="569506AC">
              <w:rPr>
                <w:spacing w:val="-4"/>
                <w:sz w:val="20"/>
                <w:szCs w:val="20"/>
              </w:rPr>
              <w:t>ambición,</w:t>
            </w:r>
            <w:r w:rsidRPr="569506AC">
              <w:rPr>
                <w:spacing w:val="-15"/>
                <w:sz w:val="20"/>
                <w:szCs w:val="20"/>
              </w:rPr>
              <w:t xml:space="preserve"> </w:t>
            </w:r>
            <w:r w:rsidRPr="569506AC">
              <w:rPr>
                <w:spacing w:val="-4"/>
                <w:sz w:val="20"/>
                <w:szCs w:val="20"/>
              </w:rPr>
              <w:t>colaboración,</w:t>
            </w:r>
            <w:r w:rsidRPr="569506AC">
              <w:rPr>
                <w:spacing w:val="-15"/>
                <w:sz w:val="20"/>
                <w:szCs w:val="20"/>
              </w:rPr>
              <w:t xml:space="preserve"> </w:t>
            </w:r>
            <w:r w:rsidRPr="569506AC">
              <w:rPr>
                <w:spacing w:val="-4"/>
                <w:sz w:val="20"/>
                <w:szCs w:val="20"/>
              </w:rPr>
              <w:t>creatividad</w:t>
            </w:r>
            <w:r w:rsidRPr="569506AC">
              <w:rPr>
                <w:spacing w:val="-14"/>
                <w:sz w:val="20"/>
                <w:szCs w:val="20"/>
              </w:rPr>
              <w:t xml:space="preserve"> </w:t>
            </w:r>
            <w:r w:rsidRPr="569506AC">
              <w:rPr>
                <w:spacing w:val="-4"/>
                <w:sz w:val="20"/>
                <w:szCs w:val="20"/>
              </w:rPr>
              <w:t>e</w:t>
            </w:r>
            <w:r w:rsidRPr="569506AC">
              <w:rPr>
                <w:spacing w:val="-14"/>
                <w:sz w:val="20"/>
                <w:szCs w:val="20"/>
              </w:rPr>
              <w:t xml:space="preserve"> </w:t>
            </w:r>
            <w:r w:rsidRPr="569506AC">
              <w:rPr>
                <w:spacing w:val="-4"/>
                <w:sz w:val="20"/>
                <w:szCs w:val="20"/>
              </w:rPr>
              <w:t>integridad.</w:t>
            </w:r>
          </w:p>
          <w:p w14:paraId="7149B2DD" w14:textId="77777777" w:rsidR="002956A4" w:rsidRDefault="002479C4" w:rsidP="569506AC">
            <w:pPr>
              <w:pStyle w:val="TableParagraph"/>
              <w:spacing w:before="11" w:line="240" w:lineRule="exact"/>
              <w:ind w:left="90" w:right="180"/>
              <w:jc w:val="both"/>
              <w:rPr>
                <w:sz w:val="20"/>
                <w:szCs w:val="20"/>
              </w:rPr>
            </w:pPr>
            <w:r w:rsidRPr="569506AC">
              <w:rPr>
                <w:spacing w:val="-2"/>
                <w:sz w:val="20"/>
                <w:szCs w:val="20"/>
              </w:rPr>
              <w:t>Nos</w:t>
            </w:r>
            <w:r w:rsidRPr="569506AC">
              <w:rPr>
                <w:spacing w:val="-13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comprometemos</w:t>
            </w:r>
            <w:r w:rsidRPr="569506AC">
              <w:rPr>
                <w:spacing w:val="-12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a</w:t>
            </w:r>
            <w:r w:rsidRPr="569506AC">
              <w:rPr>
                <w:spacing w:val="-14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asegurar</w:t>
            </w:r>
            <w:r w:rsidRPr="569506AC">
              <w:rPr>
                <w:spacing w:val="-12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que</w:t>
            </w:r>
            <w:r w:rsidRPr="569506AC">
              <w:rPr>
                <w:spacing w:val="-11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nuestros</w:t>
            </w:r>
            <w:r w:rsidRPr="569506AC">
              <w:rPr>
                <w:spacing w:val="-12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recursos</w:t>
            </w:r>
            <w:r w:rsidRPr="569506AC">
              <w:rPr>
                <w:spacing w:val="-14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se</w:t>
            </w:r>
            <w:r w:rsidRPr="569506AC">
              <w:rPr>
                <w:spacing w:val="-13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utilicen</w:t>
            </w:r>
            <w:r w:rsidRPr="569506AC">
              <w:rPr>
                <w:spacing w:val="-11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de</w:t>
            </w:r>
            <w:r w:rsidRPr="569506AC">
              <w:rPr>
                <w:spacing w:val="-11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la</w:t>
            </w:r>
            <w:r w:rsidRPr="569506AC">
              <w:rPr>
                <w:spacing w:val="-11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manera</w:t>
            </w:r>
            <w:r w:rsidRPr="569506AC">
              <w:rPr>
                <w:spacing w:val="-12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más</w:t>
            </w:r>
            <w:r w:rsidRPr="569506AC">
              <w:rPr>
                <w:spacing w:val="-12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eficiente</w:t>
            </w:r>
            <w:r w:rsidRPr="569506AC">
              <w:rPr>
                <w:spacing w:val="-11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>posible</w:t>
            </w:r>
            <w:r w:rsidRPr="569506AC">
              <w:rPr>
                <w:spacing w:val="-14"/>
                <w:sz w:val="20"/>
                <w:szCs w:val="20"/>
              </w:rPr>
              <w:t xml:space="preserve"> </w:t>
            </w:r>
            <w:r w:rsidRPr="569506AC">
              <w:rPr>
                <w:spacing w:val="-2"/>
                <w:sz w:val="20"/>
                <w:szCs w:val="20"/>
              </w:rPr>
              <w:t xml:space="preserve">a </w:t>
            </w:r>
            <w:r w:rsidRPr="569506AC">
              <w:rPr>
                <w:sz w:val="20"/>
                <w:szCs w:val="20"/>
              </w:rPr>
              <w:t>fin</w:t>
            </w:r>
            <w:r w:rsidRPr="569506AC">
              <w:rPr>
                <w:spacing w:val="-1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de</w:t>
            </w:r>
            <w:r w:rsidRPr="569506AC">
              <w:rPr>
                <w:spacing w:val="-1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centrarlos</w:t>
            </w:r>
            <w:r w:rsidRPr="569506AC">
              <w:rPr>
                <w:spacing w:val="-3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en</w:t>
            </w:r>
            <w:r w:rsidRPr="569506AC">
              <w:rPr>
                <w:spacing w:val="-1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brindar</w:t>
            </w:r>
            <w:r w:rsidRPr="569506AC">
              <w:rPr>
                <w:spacing w:val="-5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el</w:t>
            </w:r>
            <w:r w:rsidRPr="569506AC">
              <w:rPr>
                <w:spacing w:val="-1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máximo</w:t>
            </w:r>
            <w:r w:rsidRPr="569506AC">
              <w:rPr>
                <w:spacing w:val="-3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efecto</w:t>
            </w:r>
            <w:r w:rsidRPr="569506AC">
              <w:rPr>
                <w:spacing w:val="-1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positivo</w:t>
            </w:r>
            <w:r w:rsidRPr="569506AC">
              <w:rPr>
                <w:spacing w:val="-1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para</w:t>
            </w:r>
            <w:r w:rsidRPr="569506AC">
              <w:rPr>
                <w:spacing w:val="-1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los</w:t>
            </w:r>
            <w:r w:rsidRPr="569506AC">
              <w:rPr>
                <w:spacing w:val="-1"/>
                <w:sz w:val="20"/>
                <w:szCs w:val="20"/>
              </w:rPr>
              <w:t xml:space="preserve"> </w:t>
            </w:r>
            <w:r w:rsidRPr="569506AC">
              <w:rPr>
                <w:sz w:val="20"/>
                <w:szCs w:val="20"/>
              </w:rPr>
              <w:t>niños.</w:t>
            </w:r>
          </w:p>
          <w:p w14:paraId="4707CA0E" w14:textId="4C6618E6" w:rsidR="002956A4" w:rsidRDefault="002956A4" w:rsidP="569506AC">
            <w:pPr>
              <w:pStyle w:val="TableParagraph"/>
              <w:spacing w:before="11" w:line="240" w:lineRule="exact"/>
              <w:ind w:left="90" w:right="180"/>
              <w:jc w:val="both"/>
              <w:rPr>
                <w:sz w:val="20"/>
                <w:szCs w:val="20"/>
              </w:rPr>
            </w:pPr>
          </w:p>
        </w:tc>
      </w:tr>
      <w:tr w:rsidR="002956A4" w14:paraId="39A010ED" w14:textId="77777777" w:rsidTr="569506AC">
        <w:trPr>
          <w:trHeight w:val="6643"/>
        </w:trPr>
        <w:tc>
          <w:tcPr>
            <w:tcW w:w="9017" w:type="dxa"/>
            <w:gridSpan w:val="2"/>
            <w:tcBorders>
              <w:top w:val="single" w:sz="4" w:space="0" w:color="000000" w:themeColor="text1"/>
            </w:tcBorders>
          </w:tcPr>
          <w:p w14:paraId="64118B06" w14:textId="77777777" w:rsidR="002956A4" w:rsidRDefault="002479C4">
            <w:pPr>
              <w:pStyle w:val="TableParagraph"/>
              <w:spacing w:line="240" w:lineRule="exact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MARCO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SALVAGUARDA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INSTITUCIONAL:</w:t>
            </w:r>
          </w:p>
          <w:p w14:paraId="100F5B7F" w14:textId="77777777" w:rsidR="002956A4" w:rsidRDefault="002479C4">
            <w:pPr>
              <w:pStyle w:val="TableParagraph"/>
              <w:spacing w:before="16" w:line="256" w:lineRule="auto"/>
              <w:ind w:right="90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Save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the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Children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tiene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responsabilidad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colectiva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asegurar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niños,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niñas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adultos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estén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protegidos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deliberados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intencionales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conducen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riesgos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daños reales,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aquellos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forman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nuestras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intervenciones.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ello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por 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Salvaguarda,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conducta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herramientas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programación segura para prevenir riesgos y cualquier daño que pueda ser causado por su propio personal, representantes,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consultores/as,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voluntarios,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contratistas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visitantes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nuestros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beneficiarios 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nuestros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programas.</w:t>
            </w:r>
          </w:p>
          <w:p w14:paraId="3835C358" w14:textId="77777777" w:rsidR="002956A4" w:rsidRDefault="002479C4">
            <w:pPr>
              <w:pStyle w:val="TableParagraph"/>
              <w:spacing w:before="5" w:line="256" w:lineRule="auto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Las políticas contempladas en nuestro marco de salvaguarda son: Salvaguarda de la niñez (CSG), Prevención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contra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Explotación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Abuso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(PSEA),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Política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Antiacoso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Intimidación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Bullying</w:t>
            </w:r>
            <w:proofErr w:type="spellEnd"/>
            <w:proofErr w:type="gramEnd"/>
            <w:r>
              <w:rPr>
                <w:sz w:val="20"/>
              </w:rPr>
              <w:t xml:space="preserve"> y Código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Conducta.</w:t>
            </w:r>
          </w:p>
          <w:p w14:paraId="0193E741" w14:textId="77777777" w:rsidR="002956A4" w:rsidRDefault="002479C4">
            <w:pPr>
              <w:pStyle w:val="TableParagraph"/>
              <w:spacing w:before="3" w:line="256" w:lineRule="auto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CSG,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PSEA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nuestro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conducta,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solicitará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antes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 selección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final:</w:t>
            </w:r>
          </w:p>
          <w:p w14:paraId="221B6BC0" w14:textId="77777777" w:rsidR="002956A4" w:rsidRDefault="002479C4">
            <w:pPr>
              <w:pStyle w:val="TableParagraph"/>
              <w:numPr>
                <w:ilvl w:val="0"/>
                <w:numId w:val="7"/>
              </w:numPr>
              <w:tabs>
                <w:tab w:val="left" w:pos="823"/>
              </w:tabs>
              <w:spacing w:before="3"/>
              <w:ind w:left="823" w:hanging="359"/>
              <w:jc w:val="both"/>
              <w:rPr>
                <w:sz w:val="20"/>
              </w:rPr>
            </w:pPr>
            <w:r>
              <w:rPr>
                <w:sz w:val="20"/>
              </w:rPr>
              <w:t>Récord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Antecedentes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Penales,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Policiales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Judiciales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previo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contratación.</w:t>
            </w:r>
          </w:p>
          <w:p w14:paraId="11017501" w14:textId="77777777" w:rsidR="002956A4" w:rsidRDefault="002479C4">
            <w:pPr>
              <w:pStyle w:val="TableParagraph"/>
              <w:numPr>
                <w:ilvl w:val="0"/>
                <w:numId w:val="7"/>
              </w:numPr>
              <w:tabs>
                <w:tab w:val="left" w:pos="823"/>
              </w:tabs>
              <w:spacing w:before="18"/>
              <w:ind w:left="823" w:hanging="359"/>
              <w:jc w:val="both"/>
              <w:rPr>
                <w:sz w:val="20"/>
              </w:rPr>
            </w:pPr>
            <w:r>
              <w:rPr>
                <w:sz w:val="20"/>
              </w:rPr>
              <w:t>Referencias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personales.</w:t>
            </w:r>
          </w:p>
          <w:p w14:paraId="7FF25494" w14:textId="77777777" w:rsidR="002956A4" w:rsidRDefault="002479C4">
            <w:pPr>
              <w:pStyle w:val="TableParagraph"/>
              <w:spacing w:before="176" w:line="256" w:lineRule="auto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En caso de empresa proveedora o consultor/a principal (quien firma el Contrato) todo servicio que implique contacto directo con niños/niñas y/o adultos y/o beneficiarios o cualquier proveedor que tenga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cualquier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confidencial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salvaguarda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niños/niñas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adultos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y/o beneficiarios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deberá:</w:t>
            </w:r>
          </w:p>
          <w:p w14:paraId="0EA3B694" w14:textId="77777777" w:rsidR="002956A4" w:rsidRDefault="002479C4">
            <w:pPr>
              <w:pStyle w:val="TableParagraph"/>
              <w:spacing w:before="2" w:line="256" w:lineRule="auto"/>
              <w:ind w:right="89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Enviar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lista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trabajadores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equipo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consultor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ejecutará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servicio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presenten </w:t>
            </w:r>
            <w:r>
              <w:rPr>
                <w:sz w:val="20"/>
              </w:rPr>
              <w:t>antecedentes penales, policiales y judiciales y sean capacitados en Salvaguarda previamente a la prestación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servicio.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basta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representantes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legales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cumplan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requisitos, sino que lo hagan sobre todo quienes entrarán en contacto directo con niños/niñas y/o adultos y/o </w:t>
            </w:r>
            <w:r>
              <w:rPr>
                <w:spacing w:val="-2"/>
                <w:sz w:val="20"/>
              </w:rPr>
              <w:t>beneficiarios.</w:t>
            </w:r>
          </w:p>
        </w:tc>
      </w:tr>
    </w:tbl>
    <w:p w14:paraId="4CB620AD" w14:textId="77777777" w:rsidR="002956A4" w:rsidRDefault="002956A4">
      <w:pPr>
        <w:spacing w:line="256" w:lineRule="auto"/>
        <w:jc w:val="both"/>
        <w:rPr>
          <w:sz w:val="20"/>
        </w:rPr>
        <w:sectPr w:rsidR="002956A4">
          <w:type w:val="continuous"/>
          <w:pgSz w:w="11910" w:h="16840"/>
          <w:pgMar w:top="300" w:right="780" w:bottom="280" w:left="1320" w:header="720" w:footer="720" w:gutter="0"/>
          <w:cols w:space="720"/>
        </w:sectPr>
      </w:pPr>
    </w:p>
    <w:p w14:paraId="021058C1" w14:textId="77777777" w:rsidR="002956A4" w:rsidRDefault="002479C4">
      <w:pPr>
        <w:pStyle w:val="Textoindependiente"/>
        <w:spacing w:before="72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40C7D436" wp14:editId="5D25BC12">
                <wp:simplePos x="0" y="0"/>
                <wp:positionH relativeFrom="page">
                  <wp:posOffset>914400</wp:posOffset>
                </wp:positionH>
                <wp:positionV relativeFrom="page">
                  <wp:posOffset>901700</wp:posOffset>
                </wp:positionV>
                <wp:extent cx="5854700" cy="93408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4700" cy="9340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5320" h="8691880">
                              <a:moveTo>
                                <a:pt x="5734812" y="8682241"/>
                              </a:moveTo>
                              <a:lnTo>
                                <a:pt x="5725668" y="8682241"/>
                              </a:lnTo>
                              <a:lnTo>
                                <a:pt x="9144" y="8682241"/>
                              </a:lnTo>
                              <a:lnTo>
                                <a:pt x="0" y="8682241"/>
                              </a:lnTo>
                              <a:lnTo>
                                <a:pt x="0" y="8691372"/>
                              </a:lnTo>
                              <a:lnTo>
                                <a:pt x="9144" y="8691372"/>
                              </a:lnTo>
                              <a:lnTo>
                                <a:pt x="5725668" y="8691372"/>
                              </a:lnTo>
                              <a:lnTo>
                                <a:pt x="5734812" y="8691372"/>
                              </a:lnTo>
                              <a:lnTo>
                                <a:pt x="5734812" y="8682241"/>
                              </a:lnTo>
                              <a:close/>
                            </a:path>
                            <a:path w="5735320" h="8691880">
                              <a:moveTo>
                                <a:pt x="5734812" y="0"/>
                              </a:moveTo>
                              <a:lnTo>
                                <a:pt x="5725668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9906"/>
                              </a:lnTo>
                              <a:lnTo>
                                <a:pt x="0" y="8682228"/>
                              </a:lnTo>
                              <a:lnTo>
                                <a:pt x="9144" y="8682228"/>
                              </a:lnTo>
                              <a:lnTo>
                                <a:pt x="9144" y="9906"/>
                              </a:lnTo>
                              <a:lnTo>
                                <a:pt x="9144" y="9144"/>
                              </a:lnTo>
                              <a:lnTo>
                                <a:pt x="5725668" y="9144"/>
                              </a:lnTo>
                              <a:lnTo>
                                <a:pt x="5725668" y="9906"/>
                              </a:lnTo>
                              <a:lnTo>
                                <a:pt x="5725668" y="8682228"/>
                              </a:lnTo>
                              <a:lnTo>
                                <a:pt x="5734812" y="8682228"/>
                              </a:lnTo>
                              <a:lnTo>
                                <a:pt x="5734812" y="9906"/>
                              </a:lnTo>
                              <a:lnTo>
                                <a:pt x="5734812" y="9144"/>
                              </a:lnTo>
                              <a:lnTo>
                                <a:pt x="57348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B60561A" id="Graphic 2" o:spid="_x0000_s1026" style="position:absolute;margin-left:1in;margin-top:71pt;width:461pt;height:735.5pt;z-index:-1590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5735320,869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" path="m5734812,8682241r-9144,l9144,8682241r-9144,l,8691372r9144,l5725668,8691372r9144,l5734812,8682241xem5734812,r-9144,l9144,,,,,9144r,762l,8682228r9144,l9144,9906r,-762l5725668,9144r,762l5725668,8682228r9144,l5734812,9906r,-762l5734812,xe" fillcolor="black" stroked="f">
                <v:path arrowok="t"/>
                <w10:wrap anchorx="page" anchory="page"/>
              </v:shape>
            </w:pict>
          </mc:Fallback>
        </mc:AlternateContent>
      </w:r>
      <w:r>
        <w:t>Durante</w:t>
      </w:r>
      <w:r>
        <w:rPr>
          <w:spacing w:val="-18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proceso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rPr>
          <w:spacing w:val="-2"/>
        </w:rPr>
        <w:t>contratación:</w:t>
      </w:r>
    </w:p>
    <w:p w14:paraId="482997AA" w14:textId="77777777" w:rsidR="002956A4" w:rsidRDefault="002479C4">
      <w:pPr>
        <w:pStyle w:val="Prrafodelista"/>
        <w:numPr>
          <w:ilvl w:val="0"/>
          <w:numId w:val="6"/>
        </w:numPr>
        <w:tabs>
          <w:tab w:val="left" w:pos="950"/>
        </w:tabs>
        <w:spacing w:before="20"/>
        <w:jc w:val="left"/>
        <w:rPr>
          <w:sz w:val="20"/>
        </w:rPr>
      </w:pPr>
      <w:r>
        <w:rPr>
          <w:sz w:val="20"/>
        </w:rPr>
        <w:t>Firma</w:t>
      </w:r>
      <w:r>
        <w:rPr>
          <w:spacing w:val="-20"/>
          <w:sz w:val="20"/>
        </w:rPr>
        <w:t xml:space="preserve"> </w:t>
      </w:r>
      <w:r>
        <w:rPr>
          <w:sz w:val="20"/>
        </w:rPr>
        <w:t>de</w:t>
      </w:r>
      <w:r>
        <w:rPr>
          <w:spacing w:val="-20"/>
          <w:sz w:val="20"/>
        </w:rPr>
        <w:t xml:space="preserve"> </w:t>
      </w:r>
      <w:r>
        <w:rPr>
          <w:sz w:val="20"/>
        </w:rPr>
        <w:t>compromiso</w:t>
      </w:r>
      <w:r>
        <w:rPr>
          <w:spacing w:val="-20"/>
          <w:sz w:val="20"/>
        </w:rPr>
        <w:t xml:space="preserve"> </w:t>
      </w:r>
      <w:r>
        <w:rPr>
          <w:sz w:val="20"/>
        </w:rPr>
        <w:t>de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políticas.</w:t>
      </w:r>
    </w:p>
    <w:p w14:paraId="7EAC2D66" w14:textId="77777777" w:rsidR="002956A4" w:rsidRDefault="002479C4">
      <w:pPr>
        <w:pStyle w:val="Prrafodelista"/>
        <w:numPr>
          <w:ilvl w:val="0"/>
          <w:numId w:val="6"/>
        </w:numPr>
        <w:tabs>
          <w:tab w:val="left" w:pos="950"/>
        </w:tabs>
        <w:spacing w:before="18"/>
        <w:jc w:val="left"/>
        <w:rPr>
          <w:sz w:val="20"/>
        </w:rPr>
      </w:pPr>
      <w:r>
        <w:rPr>
          <w:sz w:val="20"/>
        </w:rPr>
        <w:t>Firma</w:t>
      </w:r>
      <w:r>
        <w:rPr>
          <w:spacing w:val="-22"/>
          <w:sz w:val="20"/>
        </w:rPr>
        <w:t xml:space="preserve"> </w:t>
      </w:r>
      <w:r>
        <w:rPr>
          <w:sz w:val="20"/>
        </w:rPr>
        <w:t>de</w:t>
      </w:r>
      <w:r>
        <w:rPr>
          <w:spacing w:val="-22"/>
          <w:sz w:val="20"/>
        </w:rPr>
        <w:t xml:space="preserve"> </w:t>
      </w:r>
      <w:r>
        <w:rPr>
          <w:sz w:val="20"/>
        </w:rPr>
        <w:t>adhesión</w:t>
      </w:r>
      <w:r>
        <w:rPr>
          <w:spacing w:val="-22"/>
          <w:sz w:val="20"/>
        </w:rPr>
        <w:t xml:space="preserve"> </w:t>
      </w:r>
      <w:r>
        <w:rPr>
          <w:sz w:val="20"/>
        </w:rPr>
        <w:t>al</w:t>
      </w:r>
      <w:r>
        <w:rPr>
          <w:spacing w:val="-22"/>
          <w:sz w:val="20"/>
        </w:rPr>
        <w:t xml:space="preserve"> </w:t>
      </w:r>
      <w:r>
        <w:rPr>
          <w:sz w:val="20"/>
        </w:rPr>
        <w:t>código</w:t>
      </w:r>
      <w:r>
        <w:rPr>
          <w:spacing w:val="-22"/>
          <w:sz w:val="20"/>
        </w:rPr>
        <w:t xml:space="preserve"> </w:t>
      </w:r>
      <w:r>
        <w:rPr>
          <w:sz w:val="20"/>
        </w:rPr>
        <w:t>de</w:t>
      </w:r>
      <w:r>
        <w:rPr>
          <w:spacing w:val="-21"/>
          <w:sz w:val="20"/>
        </w:rPr>
        <w:t xml:space="preserve"> </w:t>
      </w:r>
      <w:r>
        <w:rPr>
          <w:spacing w:val="-2"/>
          <w:sz w:val="20"/>
        </w:rPr>
        <w:t>conducta.</w:t>
      </w:r>
    </w:p>
    <w:p w14:paraId="2E568E54" w14:textId="77777777" w:rsidR="002956A4" w:rsidRDefault="002479C4">
      <w:pPr>
        <w:pStyle w:val="Textoindependiente"/>
        <w:spacing w:before="175"/>
        <w:jc w:val="left"/>
      </w:pPr>
      <w:r>
        <w:t>Después</w:t>
      </w:r>
      <w:r>
        <w:rPr>
          <w:spacing w:val="-19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t>contratación</w:t>
      </w:r>
      <w:r>
        <w:rPr>
          <w:spacing w:val="-20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antes</w:t>
      </w:r>
      <w:r>
        <w:rPr>
          <w:spacing w:val="-18"/>
        </w:rPr>
        <w:t xml:space="preserve"> </w:t>
      </w:r>
      <w:r>
        <w:t>del</w:t>
      </w:r>
      <w:r>
        <w:rPr>
          <w:spacing w:val="-19"/>
        </w:rPr>
        <w:t xml:space="preserve"> </w:t>
      </w:r>
      <w:r>
        <w:t>inicio</w:t>
      </w:r>
      <w:r>
        <w:rPr>
          <w:spacing w:val="-18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rPr>
          <w:spacing w:val="-2"/>
        </w:rPr>
        <w:t>actividades:</w:t>
      </w:r>
    </w:p>
    <w:p w14:paraId="499EF220" w14:textId="77777777" w:rsidR="002956A4" w:rsidRDefault="002479C4">
      <w:pPr>
        <w:pStyle w:val="Prrafodelista"/>
        <w:numPr>
          <w:ilvl w:val="0"/>
          <w:numId w:val="6"/>
        </w:numPr>
        <w:tabs>
          <w:tab w:val="left" w:pos="950"/>
        </w:tabs>
        <w:spacing w:before="21"/>
        <w:jc w:val="left"/>
        <w:rPr>
          <w:sz w:val="20"/>
        </w:rPr>
      </w:pPr>
      <w:r>
        <w:rPr>
          <w:sz w:val="20"/>
        </w:rPr>
        <w:t>Participar</w:t>
      </w:r>
      <w:r>
        <w:rPr>
          <w:spacing w:val="-16"/>
          <w:sz w:val="20"/>
        </w:rPr>
        <w:t xml:space="preserve"> </w:t>
      </w:r>
      <w:r>
        <w:rPr>
          <w:sz w:val="20"/>
        </w:rPr>
        <w:t>de</w:t>
      </w:r>
      <w:r>
        <w:rPr>
          <w:spacing w:val="-17"/>
          <w:sz w:val="20"/>
        </w:rPr>
        <w:t xml:space="preserve"> </w:t>
      </w:r>
      <w:r>
        <w:rPr>
          <w:sz w:val="20"/>
        </w:rPr>
        <w:t>una</w:t>
      </w:r>
      <w:r>
        <w:rPr>
          <w:spacing w:val="-16"/>
          <w:sz w:val="20"/>
        </w:rPr>
        <w:t xml:space="preserve"> </w:t>
      </w:r>
      <w:r>
        <w:rPr>
          <w:sz w:val="20"/>
        </w:rPr>
        <w:t>capacitación</w:t>
      </w:r>
      <w:r>
        <w:rPr>
          <w:spacing w:val="-17"/>
          <w:sz w:val="20"/>
        </w:rPr>
        <w:t xml:space="preserve"> </w:t>
      </w:r>
      <w:r>
        <w:rPr>
          <w:sz w:val="20"/>
        </w:rPr>
        <w:t>sobre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salvaguarda.</w:t>
      </w:r>
    </w:p>
    <w:p w14:paraId="71BB85A5" w14:textId="77777777" w:rsidR="002956A4" w:rsidRDefault="002479C4">
      <w:pPr>
        <w:pStyle w:val="Prrafodelista"/>
        <w:numPr>
          <w:ilvl w:val="0"/>
          <w:numId w:val="6"/>
        </w:numPr>
        <w:tabs>
          <w:tab w:val="left" w:pos="950"/>
        </w:tabs>
        <w:spacing w:before="18"/>
        <w:jc w:val="left"/>
        <w:rPr>
          <w:sz w:val="20"/>
        </w:rPr>
      </w:pPr>
      <w:r>
        <w:rPr>
          <w:sz w:val="20"/>
        </w:rPr>
        <w:t>Conocer</w:t>
      </w:r>
      <w:r>
        <w:rPr>
          <w:spacing w:val="-19"/>
          <w:sz w:val="20"/>
        </w:rPr>
        <w:t xml:space="preserve"> </w:t>
      </w:r>
      <w:r>
        <w:rPr>
          <w:sz w:val="20"/>
        </w:rPr>
        <w:t>los</w:t>
      </w:r>
      <w:r>
        <w:rPr>
          <w:spacing w:val="-20"/>
          <w:sz w:val="20"/>
        </w:rPr>
        <w:t xml:space="preserve"> </w:t>
      </w:r>
      <w:r>
        <w:rPr>
          <w:sz w:val="20"/>
        </w:rPr>
        <w:t>mecanismos</w:t>
      </w:r>
      <w:r>
        <w:rPr>
          <w:spacing w:val="-18"/>
          <w:sz w:val="20"/>
        </w:rPr>
        <w:t xml:space="preserve"> </w:t>
      </w:r>
      <w:r>
        <w:rPr>
          <w:sz w:val="20"/>
        </w:rPr>
        <w:t>de</w:t>
      </w:r>
      <w:r>
        <w:rPr>
          <w:spacing w:val="-18"/>
          <w:sz w:val="20"/>
        </w:rPr>
        <w:t xml:space="preserve"> </w:t>
      </w:r>
      <w:r>
        <w:rPr>
          <w:sz w:val="20"/>
        </w:rPr>
        <w:t>reportes</w:t>
      </w:r>
      <w:r>
        <w:rPr>
          <w:spacing w:val="-18"/>
          <w:sz w:val="20"/>
        </w:rPr>
        <w:t xml:space="preserve"> </w:t>
      </w:r>
      <w:r>
        <w:rPr>
          <w:sz w:val="20"/>
        </w:rPr>
        <w:t>de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incidentes.</w:t>
      </w:r>
    </w:p>
    <w:p w14:paraId="42030AD8" w14:textId="77777777" w:rsidR="002956A4" w:rsidRDefault="002479C4">
      <w:pPr>
        <w:pStyle w:val="Textoindependiente"/>
        <w:spacing w:before="174"/>
        <w:jc w:val="left"/>
      </w:pPr>
      <w:r>
        <w:t>Como</w:t>
      </w:r>
      <w:r>
        <w:rPr>
          <w:spacing w:val="-20"/>
        </w:rPr>
        <w:t xml:space="preserve"> </w:t>
      </w:r>
      <w:r>
        <w:t>parte</w:t>
      </w:r>
      <w:r>
        <w:rPr>
          <w:spacing w:val="-20"/>
        </w:rPr>
        <w:t xml:space="preserve"> </w:t>
      </w:r>
      <w:r>
        <w:t>del</w:t>
      </w:r>
      <w:r>
        <w:rPr>
          <w:spacing w:val="-20"/>
        </w:rPr>
        <w:t xml:space="preserve"> </w:t>
      </w:r>
      <w:r>
        <w:t>trabajo,</w:t>
      </w:r>
      <w:r>
        <w:rPr>
          <w:spacing w:val="-23"/>
        </w:rPr>
        <w:t xml:space="preserve"> </w:t>
      </w:r>
      <w:r>
        <w:t>se</w:t>
      </w:r>
      <w:r>
        <w:rPr>
          <w:spacing w:val="-21"/>
        </w:rPr>
        <w:t xml:space="preserve"> </w:t>
      </w:r>
      <w:r>
        <w:t>compromete</w:t>
      </w:r>
      <w:r>
        <w:rPr>
          <w:spacing w:val="-21"/>
        </w:rPr>
        <w:t xml:space="preserve"> </w:t>
      </w:r>
      <w:r>
        <w:rPr>
          <w:spacing w:val="-5"/>
        </w:rPr>
        <w:t>a:</w:t>
      </w:r>
    </w:p>
    <w:p w14:paraId="09C3DCB6" w14:textId="77777777" w:rsidR="002956A4" w:rsidRDefault="002479C4">
      <w:pPr>
        <w:pStyle w:val="Prrafodelista"/>
        <w:numPr>
          <w:ilvl w:val="0"/>
          <w:numId w:val="6"/>
        </w:numPr>
        <w:tabs>
          <w:tab w:val="left" w:pos="950"/>
        </w:tabs>
        <w:spacing w:before="21" w:line="254" w:lineRule="auto"/>
        <w:ind w:right="767"/>
        <w:jc w:val="left"/>
        <w:rPr>
          <w:sz w:val="20"/>
        </w:rPr>
      </w:pPr>
      <w:r>
        <w:rPr>
          <w:sz w:val="20"/>
        </w:rPr>
        <w:t>Cumplir</w:t>
      </w:r>
      <w:r>
        <w:rPr>
          <w:spacing w:val="-14"/>
          <w:sz w:val="20"/>
        </w:rPr>
        <w:t xml:space="preserve"> </w:t>
      </w:r>
      <w:r>
        <w:rPr>
          <w:sz w:val="20"/>
        </w:rPr>
        <w:t>con</w:t>
      </w:r>
      <w:r>
        <w:rPr>
          <w:spacing w:val="-14"/>
          <w:sz w:val="20"/>
        </w:rPr>
        <w:t xml:space="preserve"> </w:t>
      </w:r>
      <w:r>
        <w:rPr>
          <w:sz w:val="20"/>
        </w:rPr>
        <w:t>las</w:t>
      </w:r>
      <w:r>
        <w:rPr>
          <w:spacing w:val="-12"/>
          <w:sz w:val="20"/>
        </w:rPr>
        <w:t xml:space="preserve"> </w:t>
      </w:r>
      <w:r>
        <w:rPr>
          <w:sz w:val="20"/>
        </w:rPr>
        <w:t>políticas</w:t>
      </w:r>
      <w:r>
        <w:rPr>
          <w:spacing w:val="-14"/>
          <w:sz w:val="20"/>
        </w:rPr>
        <w:t xml:space="preserve"> </w:t>
      </w:r>
      <w:r>
        <w:rPr>
          <w:sz w:val="20"/>
        </w:rPr>
        <w:t>y</w:t>
      </w:r>
      <w:r>
        <w:rPr>
          <w:spacing w:val="-15"/>
          <w:sz w:val="20"/>
        </w:rPr>
        <w:t xml:space="preserve"> </w:t>
      </w:r>
      <w:r>
        <w:rPr>
          <w:sz w:val="20"/>
        </w:rPr>
        <w:t>procedimientos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SCI</w:t>
      </w:r>
      <w:r>
        <w:rPr>
          <w:spacing w:val="-14"/>
          <w:sz w:val="20"/>
        </w:rPr>
        <w:t xml:space="preserve"> </w:t>
      </w:r>
      <w:r>
        <w:rPr>
          <w:sz w:val="20"/>
        </w:rPr>
        <w:t>tales</w:t>
      </w:r>
      <w:r>
        <w:rPr>
          <w:spacing w:val="-14"/>
          <w:sz w:val="20"/>
        </w:rPr>
        <w:t xml:space="preserve"> </w:t>
      </w:r>
      <w:r>
        <w:rPr>
          <w:sz w:val="20"/>
        </w:rPr>
        <w:t>como</w:t>
      </w:r>
      <w:r>
        <w:rPr>
          <w:spacing w:val="-14"/>
          <w:sz w:val="20"/>
        </w:rPr>
        <w:t xml:space="preserve"> </w:t>
      </w:r>
      <w:r>
        <w:rPr>
          <w:sz w:val="20"/>
        </w:rPr>
        <w:t>salvaguarda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niño,</w:t>
      </w:r>
      <w:r>
        <w:rPr>
          <w:spacing w:val="-14"/>
          <w:sz w:val="20"/>
        </w:rPr>
        <w:t xml:space="preserve"> </w:t>
      </w:r>
      <w:r>
        <w:rPr>
          <w:sz w:val="20"/>
        </w:rPr>
        <w:t>indicación espontánea,</w:t>
      </w:r>
      <w:r>
        <w:rPr>
          <w:spacing w:val="-25"/>
          <w:sz w:val="20"/>
        </w:rPr>
        <w:t xml:space="preserve"> </w:t>
      </w:r>
      <w:r>
        <w:rPr>
          <w:sz w:val="20"/>
        </w:rPr>
        <w:t>contra</w:t>
      </w:r>
      <w:r>
        <w:rPr>
          <w:spacing w:val="-26"/>
          <w:sz w:val="20"/>
        </w:rPr>
        <w:t xml:space="preserve"> </w:t>
      </w:r>
      <w:r>
        <w:rPr>
          <w:sz w:val="20"/>
        </w:rPr>
        <w:t>el</w:t>
      </w:r>
      <w:r>
        <w:rPr>
          <w:spacing w:val="-25"/>
          <w:sz w:val="20"/>
        </w:rPr>
        <w:t xml:space="preserve"> </w:t>
      </w:r>
      <w:r>
        <w:rPr>
          <w:sz w:val="20"/>
        </w:rPr>
        <w:t>acoso</w:t>
      </w:r>
      <w:r>
        <w:rPr>
          <w:spacing w:val="-26"/>
          <w:sz w:val="20"/>
        </w:rPr>
        <w:t xml:space="preserve"> </w:t>
      </w:r>
      <w:r>
        <w:rPr>
          <w:sz w:val="20"/>
        </w:rPr>
        <w:t>y</w:t>
      </w:r>
      <w:r>
        <w:rPr>
          <w:spacing w:val="-24"/>
          <w:sz w:val="20"/>
        </w:rPr>
        <w:t xml:space="preserve"> </w:t>
      </w:r>
      <w:proofErr w:type="spellStart"/>
      <w:proofErr w:type="gramStart"/>
      <w:r>
        <w:rPr>
          <w:sz w:val="20"/>
        </w:rPr>
        <w:t>bullying</w:t>
      </w:r>
      <w:proofErr w:type="spellEnd"/>
      <w:proofErr w:type="gramEnd"/>
      <w:r>
        <w:rPr>
          <w:sz w:val="20"/>
        </w:rPr>
        <w:t>,</w:t>
      </w:r>
      <w:r>
        <w:rPr>
          <w:spacing w:val="-27"/>
          <w:sz w:val="20"/>
        </w:rPr>
        <w:t xml:space="preserve"> </w:t>
      </w:r>
      <w:r>
        <w:rPr>
          <w:sz w:val="20"/>
        </w:rPr>
        <w:t>Fraude,</w:t>
      </w:r>
      <w:r>
        <w:rPr>
          <w:spacing w:val="-27"/>
          <w:sz w:val="20"/>
        </w:rPr>
        <w:t xml:space="preserve"> </w:t>
      </w:r>
      <w:r>
        <w:rPr>
          <w:sz w:val="20"/>
        </w:rPr>
        <w:t>Salud</w:t>
      </w:r>
      <w:r>
        <w:rPr>
          <w:spacing w:val="-26"/>
          <w:sz w:val="20"/>
        </w:rPr>
        <w:t xml:space="preserve"> </w:t>
      </w:r>
      <w:r>
        <w:rPr>
          <w:sz w:val="20"/>
        </w:rPr>
        <w:t>y</w:t>
      </w:r>
      <w:r>
        <w:rPr>
          <w:spacing w:val="-25"/>
          <w:sz w:val="20"/>
        </w:rPr>
        <w:t xml:space="preserve"> </w:t>
      </w:r>
      <w:r>
        <w:rPr>
          <w:sz w:val="20"/>
        </w:rPr>
        <w:t>Seguridad</w:t>
      </w:r>
      <w:r>
        <w:rPr>
          <w:spacing w:val="-26"/>
          <w:sz w:val="20"/>
        </w:rPr>
        <w:t xml:space="preserve"> </w:t>
      </w:r>
      <w:r>
        <w:rPr>
          <w:sz w:val="20"/>
        </w:rPr>
        <w:t>y</w:t>
      </w:r>
      <w:r>
        <w:rPr>
          <w:spacing w:val="-24"/>
          <w:sz w:val="20"/>
        </w:rPr>
        <w:t xml:space="preserve"> </w:t>
      </w:r>
      <w:r>
        <w:rPr>
          <w:sz w:val="20"/>
        </w:rPr>
        <w:t>otras</w:t>
      </w:r>
      <w:r>
        <w:rPr>
          <w:spacing w:val="-24"/>
          <w:sz w:val="20"/>
        </w:rPr>
        <w:t xml:space="preserve"> </w:t>
      </w:r>
      <w:r>
        <w:rPr>
          <w:sz w:val="20"/>
        </w:rPr>
        <w:t>políticas</w:t>
      </w:r>
      <w:r>
        <w:rPr>
          <w:spacing w:val="-26"/>
          <w:sz w:val="20"/>
        </w:rPr>
        <w:t xml:space="preserve"> </w:t>
      </w:r>
      <w:r>
        <w:rPr>
          <w:sz w:val="20"/>
        </w:rPr>
        <w:t>pertinentes.</w:t>
      </w:r>
    </w:p>
    <w:p w14:paraId="085BCE69" w14:textId="4FAC59AB" w:rsidR="00027218" w:rsidRPr="004A6A2E" w:rsidRDefault="00027218">
      <w:pPr>
        <w:pStyle w:val="Prrafodelista"/>
        <w:numPr>
          <w:ilvl w:val="0"/>
          <w:numId w:val="6"/>
        </w:numPr>
        <w:tabs>
          <w:tab w:val="left" w:pos="950"/>
        </w:tabs>
        <w:spacing w:before="21" w:line="254" w:lineRule="auto"/>
        <w:ind w:right="767"/>
        <w:jc w:val="left"/>
        <w:rPr>
          <w:sz w:val="20"/>
        </w:rPr>
      </w:pPr>
      <w:r w:rsidRPr="004A6A2E">
        <w:rPr>
          <w:sz w:val="20"/>
        </w:rPr>
        <w:t xml:space="preserve">Ante cualquier cambio del personal operativo, la entidad consultora deberá notificar y asegurar que el reemplazo reciba la capacitación de las políticas de Salvaguarda de SCI antes de iniciar sus funciones. </w:t>
      </w:r>
    </w:p>
    <w:p w14:paraId="39F6D63C" w14:textId="77777777" w:rsidR="002956A4" w:rsidRDefault="002479C4">
      <w:pPr>
        <w:pStyle w:val="Prrafodelista"/>
        <w:numPr>
          <w:ilvl w:val="0"/>
          <w:numId w:val="6"/>
        </w:numPr>
        <w:tabs>
          <w:tab w:val="left" w:pos="950"/>
        </w:tabs>
        <w:spacing w:before="6" w:line="254" w:lineRule="auto"/>
        <w:ind w:right="774"/>
        <w:jc w:val="left"/>
        <w:rPr>
          <w:sz w:val="20"/>
        </w:rPr>
      </w:pPr>
      <w:r>
        <w:rPr>
          <w:sz w:val="20"/>
        </w:rPr>
        <w:t>Reportar</w:t>
      </w:r>
      <w:r>
        <w:rPr>
          <w:spacing w:val="-8"/>
          <w:sz w:val="20"/>
        </w:rPr>
        <w:t xml:space="preserve"> </w:t>
      </w:r>
      <w:r>
        <w:rPr>
          <w:sz w:val="20"/>
        </w:rPr>
        <w:t>cualquier</w:t>
      </w:r>
      <w:r>
        <w:rPr>
          <w:spacing w:val="-8"/>
          <w:sz w:val="20"/>
        </w:rPr>
        <w:t xml:space="preserve"> </w:t>
      </w:r>
      <w:r>
        <w:rPr>
          <w:sz w:val="20"/>
        </w:rPr>
        <w:t>incidente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abuso,</w:t>
      </w:r>
      <w:r>
        <w:rPr>
          <w:spacing w:val="-8"/>
          <w:sz w:val="20"/>
        </w:rPr>
        <w:t xml:space="preserve"> </w:t>
      </w:r>
      <w:r>
        <w:rPr>
          <w:sz w:val="20"/>
        </w:rPr>
        <w:t>violencia</w:t>
      </w:r>
      <w:r>
        <w:rPr>
          <w:spacing w:val="-7"/>
          <w:sz w:val="20"/>
        </w:rPr>
        <w:t xml:space="preserve"> </w:t>
      </w:r>
      <w:r>
        <w:rPr>
          <w:sz w:val="20"/>
        </w:rPr>
        <w:t>física,</w:t>
      </w:r>
      <w:r>
        <w:rPr>
          <w:spacing w:val="-9"/>
          <w:sz w:val="20"/>
        </w:rPr>
        <w:t xml:space="preserve"> </w:t>
      </w:r>
      <w:r>
        <w:rPr>
          <w:sz w:val="20"/>
        </w:rPr>
        <w:t>emocional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negligencia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afecte</w:t>
      </w:r>
      <w:r>
        <w:rPr>
          <w:spacing w:val="-8"/>
          <w:sz w:val="20"/>
        </w:rPr>
        <w:t xml:space="preserve"> </w:t>
      </w:r>
      <w:r>
        <w:rPr>
          <w:sz w:val="20"/>
        </w:rPr>
        <w:t>a algún</w:t>
      </w:r>
      <w:r>
        <w:rPr>
          <w:spacing w:val="-12"/>
          <w:sz w:val="20"/>
        </w:rPr>
        <w:t xml:space="preserve"> </w:t>
      </w:r>
      <w:r>
        <w:rPr>
          <w:sz w:val="20"/>
        </w:rPr>
        <w:t>niño,</w:t>
      </w:r>
      <w:r>
        <w:rPr>
          <w:spacing w:val="-10"/>
          <w:sz w:val="20"/>
        </w:rPr>
        <w:t xml:space="preserve"> </w:t>
      </w:r>
      <w:r>
        <w:rPr>
          <w:sz w:val="20"/>
        </w:rPr>
        <w:t>niña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adolescente,</w:t>
      </w:r>
      <w:r>
        <w:rPr>
          <w:spacing w:val="-9"/>
          <w:sz w:val="20"/>
        </w:rPr>
        <w:t xml:space="preserve"> </w:t>
      </w:r>
      <w:r>
        <w:rPr>
          <w:sz w:val="20"/>
        </w:rPr>
        <w:t>utilizando</w:t>
      </w:r>
      <w:r>
        <w:rPr>
          <w:spacing w:val="-9"/>
          <w:sz w:val="20"/>
        </w:rPr>
        <w:t xml:space="preserve"> </w:t>
      </w:r>
      <w:r>
        <w:rPr>
          <w:sz w:val="20"/>
        </w:rPr>
        <w:t>los</w:t>
      </w:r>
      <w:r>
        <w:rPr>
          <w:spacing w:val="-9"/>
          <w:sz w:val="20"/>
        </w:rPr>
        <w:t xml:space="preserve"> </w:t>
      </w:r>
      <w:r>
        <w:rPr>
          <w:sz w:val="20"/>
        </w:rPr>
        <w:t>mecanismos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reporte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SCI.</w:t>
      </w:r>
    </w:p>
    <w:p w14:paraId="4D858467" w14:textId="77777777" w:rsidR="002956A4" w:rsidRDefault="002479C4">
      <w:pPr>
        <w:pStyle w:val="Prrafodelista"/>
        <w:numPr>
          <w:ilvl w:val="0"/>
          <w:numId w:val="6"/>
        </w:numPr>
        <w:tabs>
          <w:tab w:val="left" w:pos="950"/>
        </w:tabs>
        <w:spacing w:before="5" w:line="254" w:lineRule="auto"/>
        <w:ind w:right="770"/>
        <w:jc w:val="left"/>
        <w:rPr>
          <w:sz w:val="20"/>
        </w:rPr>
      </w:pPr>
      <w:r>
        <w:rPr>
          <w:sz w:val="20"/>
        </w:rPr>
        <w:t>Reportar cualquier incidente de abuso o explotación contra adultos beneficiarios, utilizando los mecanismos de reporte de SCI.</w:t>
      </w:r>
    </w:p>
    <w:p w14:paraId="16353DA2" w14:textId="0EDE7CCD" w:rsidR="002956A4" w:rsidRDefault="002479C4">
      <w:pPr>
        <w:pStyle w:val="Prrafodelista"/>
        <w:numPr>
          <w:ilvl w:val="0"/>
          <w:numId w:val="6"/>
        </w:numPr>
        <w:tabs>
          <w:tab w:val="left" w:pos="950"/>
        </w:tabs>
        <w:spacing w:before="7" w:line="254" w:lineRule="auto"/>
        <w:ind w:right="770"/>
        <w:jc w:val="left"/>
        <w:rPr>
          <w:sz w:val="20"/>
        </w:rPr>
      </w:pPr>
      <w:r>
        <w:rPr>
          <w:sz w:val="20"/>
        </w:rPr>
        <w:t>Reportar cualquier</w:t>
      </w:r>
      <w:r>
        <w:rPr>
          <w:spacing w:val="-1"/>
          <w:sz w:val="20"/>
        </w:rPr>
        <w:t xml:space="preserve"> </w:t>
      </w:r>
      <w:r>
        <w:rPr>
          <w:sz w:val="20"/>
        </w:rPr>
        <w:t>incumplimiento del Código de</w:t>
      </w:r>
      <w:r>
        <w:rPr>
          <w:spacing w:val="-1"/>
          <w:sz w:val="20"/>
        </w:rPr>
        <w:t xml:space="preserve"> </w:t>
      </w:r>
      <w:r>
        <w:rPr>
          <w:sz w:val="20"/>
        </w:rPr>
        <w:t>Conducta de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Save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Children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utilizando los mecanismos de reporte de SCI.</w:t>
      </w:r>
    </w:p>
    <w:p w14:paraId="640EF704" w14:textId="77777777" w:rsidR="00027218" w:rsidRPr="00027218" w:rsidRDefault="00027218" w:rsidP="00027218">
      <w:pPr>
        <w:pStyle w:val="Prrafodelista"/>
        <w:tabs>
          <w:tab w:val="left" w:pos="950"/>
        </w:tabs>
        <w:spacing w:before="7" w:line="254" w:lineRule="auto"/>
        <w:ind w:right="770" w:firstLine="0"/>
        <w:jc w:val="left"/>
        <w:rPr>
          <w:sz w:val="20"/>
        </w:rPr>
      </w:pPr>
    </w:p>
    <w:p w14:paraId="138A3E01" w14:textId="2DE90531" w:rsidR="002956A4" w:rsidRDefault="002479C4">
      <w:pPr>
        <w:pStyle w:val="Ttulo1"/>
        <w:spacing w:before="163"/>
      </w:pPr>
      <w:r>
        <w:rPr>
          <w:spacing w:val="-8"/>
        </w:rPr>
        <w:t>POL</w:t>
      </w:r>
      <w:r w:rsidR="78869A85">
        <w:rPr>
          <w:spacing w:val="-8"/>
        </w:rPr>
        <w:t>Í</w:t>
      </w:r>
      <w:r>
        <w:rPr>
          <w:spacing w:val="-8"/>
        </w:rPr>
        <w:t>TICA</w:t>
      </w:r>
      <w:r>
        <w:rPr>
          <w:spacing w:val="-15"/>
        </w:rPr>
        <w:t xml:space="preserve"> </w:t>
      </w:r>
      <w:r>
        <w:rPr>
          <w:spacing w:val="-8"/>
        </w:rPr>
        <w:t>DE</w:t>
      </w:r>
      <w:r>
        <w:rPr>
          <w:spacing w:val="-15"/>
        </w:rPr>
        <w:t xml:space="preserve"> </w:t>
      </w:r>
      <w:r>
        <w:rPr>
          <w:spacing w:val="-8"/>
        </w:rPr>
        <w:t>FRAUDE,</w:t>
      </w:r>
      <w:r>
        <w:rPr>
          <w:spacing w:val="-14"/>
        </w:rPr>
        <w:t xml:space="preserve"> </w:t>
      </w:r>
      <w:r>
        <w:rPr>
          <w:spacing w:val="-8"/>
        </w:rPr>
        <w:t>SOBORNO</w:t>
      </w:r>
      <w:r>
        <w:rPr>
          <w:spacing w:val="-14"/>
        </w:rPr>
        <w:t xml:space="preserve"> </w:t>
      </w:r>
      <w:r>
        <w:rPr>
          <w:spacing w:val="-8"/>
        </w:rPr>
        <w:t>Y</w:t>
      </w:r>
      <w:r>
        <w:rPr>
          <w:spacing w:val="-14"/>
        </w:rPr>
        <w:t xml:space="preserve"> </w:t>
      </w:r>
      <w:r>
        <w:rPr>
          <w:spacing w:val="-8"/>
        </w:rPr>
        <w:t>CORRUPCIÓN:</w:t>
      </w:r>
    </w:p>
    <w:p w14:paraId="39797126" w14:textId="77777777" w:rsidR="002956A4" w:rsidRDefault="002479C4">
      <w:pPr>
        <w:pStyle w:val="Textoindependiente"/>
        <w:spacing w:before="18"/>
      </w:pPr>
      <w:proofErr w:type="spellStart"/>
      <w:r>
        <w:rPr>
          <w:spacing w:val="-4"/>
        </w:rPr>
        <w:t>Save</w:t>
      </w:r>
      <w:proofErr w:type="spellEnd"/>
      <w:r>
        <w:rPr>
          <w:spacing w:val="-19"/>
        </w:rPr>
        <w:t xml:space="preserve"> </w:t>
      </w:r>
      <w:proofErr w:type="spellStart"/>
      <w:r>
        <w:rPr>
          <w:spacing w:val="-4"/>
        </w:rPr>
        <w:t>the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4"/>
        </w:rPr>
        <w:t>Children</w:t>
      </w:r>
      <w:proofErr w:type="spellEnd"/>
      <w:r>
        <w:rPr>
          <w:spacing w:val="-18"/>
        </w:rPr>
        <w:t xml:space="preserve"> </w:t>
      </w:r>
      <w:r>
        <w:rPr>
          <w:spacing w:val="-4"/>
        </w:rPr>
        <w:t>(SCI)</w:t>
      </w:r>
      <w:r>
        <w:rPr>
          <w:spacing w:val="-20"/>
        </w:rPr>
        <w:t xml:space="preserve"> </w:t>
      </w:r>
      <w:r>
        <w:rPr>
          <w:spacing w:val="-4"/>
        </w:rPr>
        <w:t>tiene</w:t>
      </w:r>
      <w:r>
        <w:rPr>
          <w:spacing w:val="-18"/>
        </w:rPr>
        <w:t xml:space="preserve"> </w:t>
      </w:r>
      <w:r>
        <w:rPr>
          <w:spacing w:val="-4"/>
        </w:rPr>
        <w:t>una</w:t>
      </w:r>
      <w:r>
        <w:rPr>
          <w:spacing w:val="-18"/>
        </w:rPr>
        <w:t xml:space="preserve"> </w:t>
      </w:r>
      <w:r>
        <w:rPr>
          <w:spacing w:val="-4"/>
        </w:rPr>
        <w:t>política</w:t>
      </w:r>
      <w:r>
        <w:rPr>
          <w:spacing w:val="-18"/>
        </w:rPr>
        <w:t xml:space="preserve"> </w:t>
      </w:r>
      <w:r>
        <w:rPr>
          <w:spacing w:val="-4"/>
        </w:rPr>
        <w:t>de</w:t>
      </w:r>
      <w:r>
        <w:rPr>
          <w:spacing w:val="-18"/>
        </w:rPr>
        <w:t xml:space="preserve"> </w:t>
      </w:r>
      <w:r>
        <w:rPr>
          <w:spacing w:val="-4"/>
        </w:rPr>
        <w:t>“</w:t>
      </w:r>
      <w:r>
        <w:rPr>
          <w:b/>
          <w:spacing w:val="-4"/>
        </w:rPr>
        <w:t>cero</w:t>
      </w:r>
      <w:r>
        <w:rPr>
          <w:b/>
          <w:spacing w:val="-16"/>
        </w:rPr>
        <w:t xml:space="preserve"> </w:t>
      </w:r>
      <w:r>
        <w:rPr>
          <w:b/>
          <w:spacing w:val="-4"/>
        </w:rPr>
        <w:t>tolerancias</w:t>
      </w:r>
      <w:r>
        <w:rPr>
          <w:spacing w:val="-4"/>
        </w:rPr>
        <w:t>”</w:t>
      </w:r>
      <w:r>
        <w:rPr>
          <w:spacing w:val="-18"/>
        </w:rPr>
        <w:t xml:space="preserve"> </w:t>
      </w:r>
      <w:r>
        <w:rPr>
          <w:spacing w:val="-4"/>
        </w:rPr>
        <w:t>hacia</w:t>
      </w:r>
      <w:r>
        <w:rPr>
          <w:spacing w:val="-18"/>
        </w:rPr>
        <w:t xml:space="preserve"> </w:t>
      </w:r>
      <w:r>
        <w:rPr>
          <w:spacing w:val="-4"/>
        </w:rPr>
        <w:t>el</w:t>
      </w:r>
      <w:r>
        <w:rPr>
          <w:spacing w:val="-18"/>
        </w:rPr>
        <w:t xml:space="preserve"> </w:t>
      </w:r>
      <w:r>
        <w:rPr>
          <w:spacing w:val="-4"/>
        </w:rPr>
        <w:t>fraude,</w:t>
      </w:r>
      <w:r>
        <w:rPr>
          <w:spacing w:val="-18"/>
        </w:rPr>
        <w:t xml:space="preserve"> </w:t>
      </w:r>
      <w:r>
        <w:rPr>
          <w:spacing w:val="-4"/>
        </w:rPr>
        <w:t>los</w:t>
      </w:r>
      <w:r>
        <w:rPr>
          <w:spacing w:val="-19"/>
        </w:rPr>
        <w:t xml:space="preserve"> </w:t>
      </w:r>
      <w:r>
        <w:rPr>
          <w:spacing w:val="-4"/>
        </w:rPr>
        <w:t>sobornos</w:t>
      </w:r>
      <w:r>
        <w:rPr>
          <w:spacing w:val="-19"/>
        </w:rPr>
        <w:t xml:space="preserve"> </w:t>
      </w:r>
      <w:r>
        <w:rPr>
          <w:spacing w:val="-4"/>
        </w:rPr>
        <w:t>y</w:t>
      </w:r>
      <w:r>
        <w:rPr>
          <w:spacing w:val="-18"/>
        </w:rPr>
        <w:t xml:space="preserve"> </w:t>
      </w:r>
      <w:r>
        <w:rPr>
          <w:spacing w:val="-4"/>
        </w:rPr>
        <w:t>prácticas</w:t>
      </w:r>
    </w:p>
    <w:p w14:paraId="02F68EE8" w14:textId="77777777" w:rsidR="002956A4" w:rsidRDefault="002479C4">
      <w:pPr>
        <w:pStyle w:val="Textoindependiente"/>
        <w:spacing w:before="18"/>
      </w:pPr>
      <w:r>
        <w:t>de</w:t>
      </w:r>
      <w:r>
        <w:rPr>
          <w:spacing w:val="-24"/>
        </w:rPr>
        <w:t xml:space="preserve"> </w:t>
      </w:r>
      <w:r>
        <w:rPr>
          <w:spacing w:val="-2"/>
        </w:rPr>
        <w:t>corrupción.</w:t>
      </w:r>
    </w:p>
    <w:p w14:paraId="47D5146D" w14:textId="77777777" w:rsidR="002956A4" w:rsidRDefault="002479C4">
      <w:pPr>
        <w:pStyle w:val="Textoindependiente"/>
        <w:spacing w:before="17" w:line="256" w:lineRule="auto"/>
        <w:ind w:right="772"/>
      </w:pPr>
      <w:r>
        <w:t>El personal de SCI, consultores/as, contratistas, personal asignado en comisiones, pasantes y voluntarios tienen que reportar de inmediato cualquier sospecha de fraude, sobornos o prácticas corruptas al director de País.</w:t>
      </w:r>
    </w:p>
    <w:p w14:paraId="547D71A4" w14:textId="77777777" w:rsidR="002956A4" w:rsidRDefault="002956A4">
      <w:pPr>
        <w:pStyle w:val="Textoindependiente"/>
        <w:ind w:left="0"/>
        <w:jc w:val="left"/>
      </w:pPr>
    </w:p>
    <w:p w14:paraId="6B7D7B77" w14:textId="77777777" w:rsidR="002956A4" w:rsidRDefault="002479C4">
      <w:pPr>
        <w:pStyle w:val="Ttulo1"/>
        <w:spacing w:before="1" w:line="241" w:lineRule="exact"/>
      </w:pPr>
      <w:r>
        <w:rPr>
          <w:spacing w:val="-8"/>
        </w:rPr>
        <w:t>POLÍTICA</w:t>
      </w:r>
      <w:r>
        <w:rPr>
          <w:spacing w:val="-12"/>
        </w:rPr>
        <w:t xml:space="preserve"> </w:t>
      </w:r>
      <w:r>
        <w:rPr>
          <w:spacing w:val="-8"/>
        </w:rPr>
        <w:t>SOBRE</w:t>
      </w:r>
      <w:r>
        <w:rPr>
          <w:spacing w:val="-12"/>
        </w:rPr>
        <w:t xml:space="preserve"> </w:t>
      </w:r>
      <w:r>
        <w:rPr>
          <w:spacing w:val="-8"/>
        </w:rPr>
        <w:t>ESCLAVITUD</w:t>
      </w:r>
      <w:r>
        <w:rPr>
          <w:spacing w:val="-12"/>
        </w:rPr>
        <w:t xml:space="preserve"> </w:t>
      </w:r>
      <w:r>
        <w:rPr>
          <w:spacing w:val="-8"/>
        </w:rPr>
        <w:t>MODERNA</w:t>
      </w:r>
      <w:r>
        <w:rPr>
          <w:spacing w:val="-12"/>
        </w:rPr>
        <w:t xml:space="preserve"> </w:t>
      </w:r>
      <w:r>
        <w:rPr>
          <w:spacing w:val="-8"/>
        </w:rPr>
        <w:t>Y</w:t>
      </w:r>
      <w:r>
        <w:rPr>
          <w:spacing w:val="-13"/>
        </w:rPr>
        <w:t xml:space="preserve"> </w:t>
      </w:r>
      <w:r>
        <w:rPr>
          <w:spacing w:val="-8"/>
        </w:rPr>
        <w:t>TRATA</w:t>
      </w:r>
      <w:r>
        <w:rPr>
          <w:spacing w:val="-14"/>
        </w:rPr>
        <w:t xml:space="preserve"> </w:t>
      </w:r>
      <w:r>
        <w:rPr>
          <w:spacing w:val="-8"/>
        </w:rPr>
        <w:t>DE</w:t>
      </w:r>
      <w:r>
        <w:rPr>
          <w:spacing w:val="-12"/>
        </w:rPr>
        <w:t xml:space="preserve"> </w:t>
      </w:r>
      <w:r>
        <w:rPr>
          <w:spacing w:val="-8"/>
        </w:rPr>
        <w:t>PERSONAS:</w:t>
      </w:r>
    </w:p>
    <w:p w14:paraId="47F66ABB" w14:textId="77777777" w:rsidR="002956A4" w:rsidRDefault="002479C4">
      <w:pPr>
        <w:pStyle w:val="Textoindependiente"/>
        <w:spacing w:line="256" w:lineRule="auto"/>
        <w:ind w:right="768"/>
      </w:pPr>
      <w:r>
        <w:rPr>
          <w:spacing w:val="-2"/>
        </w:rPr>
        <w:t>SCI</w:t>
      </w:r>
      <w:r>
        <w:rPr>
          <w:spacing w:val="-4"/>
        </w:rPr>
        <w:t xml:space="preserve"> </w:t>
      </w:r>
      <w:r>
        <w:rPr>
          <w:spacing w:val="-2"/>
        </w:rPr>
        <w:t>no</w:t>
      </w:r>
      <w:r>
        <w:rPr>
          <w:spacing w:val="-4"/>
        </w:rPr>
        <w:t xml:space="preserve"> </w:t>
      </w:r>
      <w:r>
        <w:rPr>
          <w:spacing w:val="-2"/>
        </w:rPr>
        <w:t>permite</w:t>
      </w:r>
      <w:r>
        <w:rPr>
          <w:spacing w:val="-4"/>
        </w:rPr>
        <w:t xml:space="preserve"> </w:t>
      </w:r>
      <w:r>
        <w:rPr>
          <w:spacing w:val="-2"/>
        </w:rPr>
        <w:t>que</w:t>
      </w:r>
      <w:r>
        <w:rPr>
          <w:spacing w:val="-4"/>
        </w:rPr>
        <w:t xml:space="preserve"> </w:t>
      </w:r>
      <w:r>
        <w:rPr>
          <w:spacing w:val="-2"/>
        </w:rPr>
        <w:t>ninguno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sus</w:t>
      </w:r>
      <w:r>
        <w:rPr>
          <w:spacing w:val="-5"/>
        </w:rPr>
        <w:t xml:space="preserve"> </w:t>
      </w:r>
      <w:r>
        <w:rPr>
          <w:spacing w:val="-2"/>
        </w:rPr>
        <w:t>empleados,</w:t>
      </w:r>
      <w:r>
        <w:rPr>
          <w:spacing w:val="-5"/>
        </w:rPr>
        <w:t xml:space="preserve"> </w:t>
      </w:r>
      <w:r>
        <w:rPr>
          <w:spacing w:val="-2"/>
        </w:rPr>
        <w:t>socias,</w:t>
      </w:r>
      <w:r>
        <w:rPr>
          <w:spacing w:val="-7"/>
        </w:rPr>
        <w:t xml:space="preserve"> </w:t>
      </w:r>
      <w:r>
        <w:rPr>
          <w:spacing w:val="-2"/>
        </w:rPr>
        <w:t>proveedores</w:t>
      </w:r>
      <w:r>
        <w:rPr>
          <w:spacing w:val="-4"/>
        </w:rPr>
        <w:t xml:space="preserve"> </w:t>
      </w:r>
      <w:r>
        <w:rPr>
          <w:spacing w:val="-2"/>
        </w:rPr>
        <w:t>(consultores/as),</w:t>
      </w:r>
      <w:r>
        <w:rPr>
          <w:spacing w:val="-5"/>
        </w:rPr>
        <w:t xml:space="preserve"> </w:t>
      </w:r>
      <w:r>
        <w:rPr>
          <w:spacing w:val="-2"/>
        </w:rPr>
        <w:t>subcontratistas, agentes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cualquier</w:t>
      </w:r>
      <w:r>
        <w:rPr>
          <w:spacing w:val="-13"/>
        </w:rPr>
        <w:t xml:space="preserve"> </w:t>
      </w:r>
      <w:r>
        <w:rPr>
          <w:spacing w:val="-2"/>
        </w:rPr>
        <w:t>persona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se</w:t>
      </w:r>
      <w:r>
        <w:rPr>
          <w:spacing w:val="-13"/>
        </w:rPr>
        <w:t xml:space="preserve"> </w:t>
      </w:r>
      <w:r>
        <w:rPr>
          <w:spacing w:val="-2"/>
        </w:rPr>
        <w:t>contrate</w:t>
      </w:r>
      <w:r>
        <w:rPr>
          <w:spacing w:val="-13"/>
        </w:rPr>
        <w:t xml:space="preserve"> </w:t>
      </w:r>
      <w:r>
        <w:rPr>
          <w:spacing w:val="-2"/>
        </w:rPr>
        <w:t>participe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ningún</w:t>
      </w:r>
      <w:r>
        <w:rPr>
          <w:spacing w:val="-14"/>
        </w:rPr>
        <w:t xml:space="preserve"> </w:t>
      </w:r>
      <w:r>
        <w:rPr>
          <w:spacing w:val="-2"/>
        </w:rPr>
        <w:t>aspecto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esclavitud</w:t>
      </w:r>
      <w:r>
        <w:rPr>
          <w:spacing w:val="-14"/>
        </w:rPr>
        <w:t xml:space="preserve"> </w:t>
      </w:r>
      <w:r>
        <w:rPr>
          <w:spacing w:val="-2"/>
        </w:rPr>
        <w:t>moderna.</w:t>
      </w:r>
      <w:r>
        <w:rPr>
          <w:spacing w:val="-13"/>
        </w:rPr>
        <w:t xml:space="preserve"> </w:t>
      </w:r>
      <w:r>
        <w:rPr>
          <w:spacing w:val="-2"/>
        </w:rPr>
        <w:t xml:space="preserve">El </w:t>
      </w:r>
      <w:r>
        <w:t xml:space="preserve">término “esclavitud moderna” es ampliamente definido y también incluye la trata de personas. SCI </w:t>
      </w:r>
      <w:r>
        <w:rPr>
          <w:spacing w:val="-2"/>
        </w:rPr>
        <w:t>espera</w:t>
      </w:r>
      <w:r>
        <w:rPr>
          <w:spacing w:val="-7"/>
        </w:rPr>
        <w:t xml:space="preserve"> </w:t>
      </w:r>
      <w:r>
        <w:rPr>
          <w:spacing w:val="-2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mismos</w:t>
      </w:r>
      <w:r>
        <w:rPr>
          <w:spacing w:val="-7"/>
        </w:rPr>
        <w:t xml:space="preserve"> </w:t>
      </w:r>
      <w:r>
        <w:rPr>
          <w:spacing w:val="-2"/>
        </w:rPr>
        <w:t>altos</w:t>
      </w:r>
      <w:r>
        <w:rPr>
          <w:spacing w:val="-8"/>
        </w:rPr>
        <w:t xml:space="preserve"> </w:t>
      </w:r>
      <w:r>
        <w:rPr>
          <w:spacing w:val="-2"/>
        </w:rPr>
        <w:t>estándares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todos</w:t>
      </w:r>
      <w:r>
        <w:rPr>
          <w:spacing w:val="-7"/>
        </w:rPr>
        <w:t xml:space="preserve"> </w:t>
      </w:r>
      <w:r>
        <w:rPr>
          <w:spacing w:val="-2"/>
        </w:rPr>
        <w:t>sus</w:t>
      </w:r>
      <w:r>
        <w:rPr>
          <w:spacing w:val="-7"/>
        </w:rPr>
        <w:t xml:space="preserve"> </w:t>
      </w:r>
      <w:r>
        <w:rPr>
          <w:spacing w:val="-2"/>
        </w:rPr>
        <w:t>contratistas,</w:t>
      </w:r>
      <w:r>
        <w:rPr>
          <w:spacing w:val="-8"/>
        </w:rPr>
        <w:t xml:space="preserve"> </w:t>
      </w:r>
      <w:r>
        <w:rPr>
          <w:spacing w:val="-2"/>
        </w:rPr>
        <w:t>proveedores</w:t>
      </w:r>
      <w:r>
        <w:rPr>
          <w:spacing w:val="-7"/>
        </w:rPr>
        <w:t xml:space="preserve"> </w:t>
      </w:r>
      <w:r>
        <w:rPr>
          <w:spacing w:val="-2"/>
        </w:rPr>
        <w:t>y</w:t>
      </w:r>
      <w:r>
        <w:rPr>
          <w:spacing w:val="-7"/>
        </w:rPr>
        <w:t xml:space="preserve"> </w:t>
      </w:r>
      <w:r>
        <w:rPr>
          <w:spacing w:val="-2"/>
        </w:rPr>
        <w:t>otros</w:t>
      </w:r>
      <w:r>
        <w:rPr>
          <w:spacing w:val="-7"/>
        </w:rPr>
        <w:t xml:space="preserve"> </w:t>
      </w:r>
      <w:r>
        <w:rPr>
          <w:spacing w:val="-2"/>
        </w:rPr>
        <w:t>socios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 xml:space="preserve">negocios, </w:t>
      </w:r>
      <w:r>
        <w:t>y</w:t>
      </w:r>
      <w:r>
        <w:rPr>
          <w:spacing w:val="-12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parte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procesos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contratación,</w:t>
      </w:r>
      <w:r>
        <w:rPr>
          <w:spacing w:val="-13"/>
        </w:rPr>
        <w:t xml:space="preserve"> </w:t>
      </w:r>
      <w:r>
        <w:t>debemos</w:t>
      </w:r>
      <w:r>
        <w:rPr>
          <w:spacing w:val="-12"/>
        </w:rPr>
        <w:t xml:space="preserve"> </w:t>
      </w:r>
      <w:r>
        <w:t>incluir</w:t>
      </w:r>
      <w:r>
        <w:rPr>
          <w:spacing w:val="-14"/>
        </w:rPr>
        <w:t xml:space="preserve"> </w:t>
      </w:r>
      <w:r>
        <w:t>prohibiciones</w:t>
      </w:r>
      <w:r>
        <w:rPr>
          <w:spacing w:val="-13"/>
        </w:rPr>
        <w:t xml:space="preserve"> </w:t>
      </w:r>
      <w:r>
        <w:t>específicas</w:t>
      </w:r>
      <w:r>
        <w:rPr>
          <w:spacing w:val="-13"/>
        </w:rPr>
        <w:t xml:space="preserve"> </w:t>
      </w:r>
      <w:r>
        <w:t>contra</w:t>
      </w:r>
      <w:r>
        <w:rPr>
          <w:spacing w:val="-13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uso de</w:t>
      </w:r>
      <w:r>
        <w:rPr>
          <w:spacing w:val="-4"/>
        </w:rPr>
        <w:t xml:space="preserve"> </w:t>
      </w:r>
      <w:r>
        <w:t>trabajo</w:t>
      </w:r>
      <w:r>
        <w:rPr>
          <w:spacing w:val="-4"/>
        </w:rPr>
        <w:t xml:space="preserve"> </w:t>
      </w:r>
      <w:r>
        <w:t>forzado,</w:t>
      </w:r>
      <w:r>
        <w:rPr>
          <w:spacing w:val="-5"/>
        </w:rPr>
        <w:t xml:space="preserve"> </w:t>
      </w:r>
      <w:r>
        <w:t>tráfico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personas,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alguna</w:t>
      </w:r>
      <w:r>
        <w:rPr>
          <w:spacing w:val="-5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esclavitud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servidumbre,</w:t>
      </w:r>
      <w:r>
        <w:rPr>
          <w:spacing w:val="-4"/>
        </w:rPr>
        <w:t xml:space="preserve"> </w:t>
      </w:r>
      <w:r>
        <w:t>sean</w:t>
      </w:r>
      <w:r>
        <w:rPr>
          <w:spacing w:val="-5"/>
        </w:rPr>
        <w:t xml:space="preserve"> </w:t>
      </w:r>
      <w:r>
        <w:t>adultos</w:t>
      </w:r>
      <w:r>
        <w:rPr>
          <w:spacing w:val="-5"/>
        </w:rPr>
        <w:t xml:space="preserve"> </w:t>
      </w:r>
      <w:r>
        <w:t>o niños,</w:t>
      </w:r>
      <w:r>
        <w:rPr>
          <w:spacing w:val="-16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esperamos</w:t>
      </w:r>
      <w:r>
        <w:rPr>
          <w:spacing w:val="-15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nuestros</w:t>
      </w:r>
      <w:r>
        <w:rPr>
          <w:spacing w:val="-16"/>
        </w:rPr>
        <w:t xml:space="preserve"> </w:t>
      </w:r>
      <w:r>
        <w:t>proveedores</w:t>
      </w:r>
      <w:r>
        <w:rPr>
          <w:spacing w:val="-15"/>
        </w:rPr>
        <w:t xml:space="preserve"> </w:t>
      </w:r>
      <w:r>
        <w:t>mantengan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sus</w:t>
      </w:r>
      <w:r>
        <w:rPr>
          <w:spacing w:val="-16"/>
        </w:rPr>
        <w:t xml:space="preserve"> </w:t>
      </w:r>
      <w:r>
        <w:t>propios</w:t>
      </w:r>
      <w:r>
        <w:rPr>
          <w:spacing w:val="-16"/>
        </w:rPr>
        <w:t xml:space="preserve"> </w:t>
      </w:r>
      <w:r>
        <w:t>proveedores</w:t>
      </w:r>
      <w:r>
        <w:rPr>
          <w:spacing w:val="-15"/>
        </w:rPr>
        <w:t xml:space="preserve"> </w:t>
      </w:r>
      <w:r>
        <w:t>bajo</w:t>
      </w:r>
      <w:r>
        <w:rPr>
          <w:spacing w:val="-16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 xml:space="preserve">mismos </w:t>
      </w:r>
      <w:r>
        <w:rPr>
          <w:spacing w:val="-2"/>
        </w:rPr>
        <w:t>estándares.</w:t>
      </w:r>
    </w:p>
    <w:p w14:paraId="5369745B" w14:textId="77777777" w:rsidR="002956A4" w:rsidRDefault="002956A4">
      <w:pPr>
        <w:pStyle w:val="Textoindependiente"/>
        <w:spacing w:before="4"/>
        <w:ind w:left="0"/>
        <w:jc w:val="left"/>
      </w:pPr>
    </w:p>
    <w:p w14:paraId="0FA19A88" w14:textId="77777777" w:rsidR="002956A4" w:rsidRDefault="002479C4">
      <w:pPr>
        <w:pStyle w:val="Ttulo1"/>
      </w:pPr>
      <w:r>
        <w:rPr>
          <w:w w:val="90"/>
        </w:rPr>
        <w:t>SEGURIDAD</w:t>
      </w:r>
      <w:r>
        <w:t xml:space="preserve"> </w:t>
      </w:r>
      <w:r>
        <w:rPr>
          <w:w w:val="90"/>
        </w:rPr>
        <w:t>Y</w:t>
      </w:r>
      <w:r>
        <w:rPr>
          <w:spacing w:val="1"/>
        </w:rPr>
        <w:t xml:space="preserve"> </w:t>
      </w:r>
      <w:r>
        <w:rPr>
          <w:spacing w:val="-2"/>
          <w:w w:val="90"/>
        </w:rPr>
        <w:t>SALUD:</w:t>
      </w:r>
    </w:p>
    <w:p w14:paraId="45B21438" w14:textId="09A949E7" w:rsidR="002956A4" w:rsidRDefault="002479C4">
      <w:pPr>
        <w:pStyle w:val="Textoindependiente"/>
        <w:spacing w:before="18" w:line="256" w:lineRule="auto"/>
        <w:ind w:right="767"/>
      </w:pPr>
      <w:r>
        <w:t>El/la</w:t>
      </w:r>
      <w:r>
        <w:rPr>
          <w:spacing w:val="-7"/>
        </w:rPr>
        <w:t xml:space="preserve"> </w:t>
      </w:r>
      <w:r>
        <w:t>Consultor/a</w:t>
      </w:r>
      <w:r>
        <w:rPr>
          <w:spacing w:val="-7"/>
        </w:rPr>
        <w:t xml:space="preserve"> </w:t>
      </w:r>
      <w:r>
        <w:t>seleccionado</w:t>
      </w:r>
      <w:r w:rsidR="5F042755">
        <w:t>/a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llevará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cabo</w:t>
      </w:r>
      <w:r>
        <w:rPr>
          <w:spacing w:val="-7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actividades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SCI.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 Consultoría requiera algún tipo de coordinación que requiera su visita a las instalaciones de SCI, el consultor/a</w:t>
      </w:r>
      <w:r>
        <w:rPr>
          <w:spacing w:val="-11"/>
        </w:rPr>
        <w:t xml:space="preserve"> </w:t>
      </w:r>
      <w:r>
        <w:t>seleccionado</w:t>
      </w:r>
      <w:r>
        <w:rPr>
          <w:spacing w:val="-11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responsable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impartir</w:t>
      </w:r>
      <w:r>
        <w:rPr>
          <w:spacing w:val="-11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medidas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seguridad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salud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trabajo que</w:t>
      </w:r>
      <w:r>
        <w:rPr>
          <w:spacing w:val="-14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correspondan</w:t>
      </w:r>
      <w:r>
        <w:rPr>
          <w:spacing w:val="-15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general</w:t>
      </w:r>
      <w:r>
        <w:rPr>
          <w:spacing w:val="-14"/>
        </w:rPr>
        <w:t xml:space="preserve"> </w:t>
      </w:r>
      <w:r w:rsidR="08A52FC2">
        <w:t>de acuerdo con</w:t>
      </w:r>
      <w:r>
        <w:rPr>
          <w:spacing w:val="-14"/>
        </w:rPr>
        <w:t xml:space="preserve"> </w:t>
      </w:r>
      <w:r>
        <w:t>ley,</w:t>
      </w:r>
      <w:r>
        <w:rPr>
          <w:spacing w:val="-14"/>
        </w:rPr>
        <w:t xml:space="preserve"> </w:t>
      </w:r>
      <w:r>
        <w:t>tanto</w:t>
      </w:r>
      <w:r>
        <w:rPr>
          <w:spacing w:val="-14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él</w:t>
      </w:r>
      <w:r>
        <w:rPr>
          <w:spacing w:val="-14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personal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cargo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 xml:space="preserve">las </w:t>
      </w:r>
      <w:r>
        <w:rPr>
          <w:spacing w:val="-4"/>
        </w:rPr>
        <w:t>que, conforme a</w:t>
      </w:r>
      <w:r>
        <w:rPr>
          <w:spacing w:val="-6"/>
        </w:rPr>
        <w:t xml:space="preserve"> </w:t>
      </w:r>
      <w:r>
        <w:rPr>
          <w:spacing w:val="-4"/>
        </w:rPr>
        <w:t>Ley, SCI tiene implementadas</w:t>
      </w:r>
      <w:r>
        <w:rPr>
          <w:spacing w:val="-6"/>
        </w:rPr>
        <w:t xml:space="preserve"> </w:t>
      </w:r>
      <w:r>
        <w:rPr>
          <w:spacing w:val="-4"/>
        </w:rPr>
        <w:t>para proveedores o</w:t>
      </w:r>
      <w:r>
        <w:rPr>
          <w:spacing w:val="-6"/>
        </w:rPr>
        <w:t xml:space="preserve"> </w:t>
      </w:r>
      <w:r>
        <w:rPr>
          <w:spacing w:val="-4"/>
        </w:rPr>
        <w:t>visitantes.</w:t>
      </w:r>
      <w:r>
        <w:rPr>
          <w:spacing w:val="-7"/>
        </w:rPr>
        <w:t xml:space="preserve"> </w:t>
      </w:r>
      <w:r>
        <w:rPr>
          <w:spacing w:val="-4"/>
        </w:rPr>
        <w:t>SCI</w:t>
      </w:r>
      <w:r>
        <w:rPr>
          <w:spacing w:val="-7"/>
        </w:rPr>
        <w:t xml:space="preserve"> </w:t>
      </w:r>
      <w:r>
        <w:rPr>
          <w:spacing w:val="-4"/>
        </w:rPr>
        <w:t>se</w:t>
      </w:r>
      <w:r>
        <w:rPr>
          <w:spacing w:val="-6"/>
        </w:rPr>
        <w:t xml:space="preserve"> </w:t>
      </w:r>
      <w:r>
        <w:rPr>
          <w:spacing w:val="-4"/>
        </w:rPr>
        <w:t>reserva</w:t>
      </w:r>
      <w:r>
        <w:rPr>
          <w:spacing w:val="-6"/>
        </w:rPr>
        <w:t xml:space="preserve"> </w:t>
      </w:r>
      <w:r>
        <w:rPr>
          <w:spacing w:val="-4"/>
        </w:rPr>
        <w:t xml:space="preserve">el derecho </w:t>
      </w:r>
      <w:r>
        <w:t xml:space="preserve">de exigir el cumplimiento de estas normas cuando esté en sus instalaciones. El/Consultor/a es </w:t>
      </w:r>
      <w:r>
        <w:rPr>
          <w:spacing w:val="-2"/>
        </w:rPr>
        <w:t>responsable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asegurar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2"/>
        </w:rPr>
        <w:t>aprovisionamiento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sus</w:t>
      </w:r>
      <w:r>
        <w:rPr>
          <w:spacing w:val="-8"/>
        </w:rPr>
        <w:t xml:space="preserve"> </w:t>
      </w:r>
      <w:r>
        <w:rPr>
          <w:spacing w:val="-2"/>
        </w:rPr>
        <w:t>Equipos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Protección</w:t>
      </w:r>
      <w:r>
        <w:rPr>
          <w:spacing w:val="-8"/>
        </w:rPr>
        <w:t xml:space="preserve"> </w:t>
      </w:r>
      <w:r>
        <w:rPr>
          <w:spacing w:val="-2"/>
        </w:rPr>
        <w:t>Personal.</w:t>
      </w:r>
      <w:r>
        <w:rPr>
          <w:spacing w:val="-10"/>
        </w:rPr>
        <w:t xml:space="preserve"> </w:t>
      </w:r>
      <w:r>
        <w:rPr>
          <w:spacing w:val="-2"/>
        </w:rPr>
        <w:t>SCI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spacing w:val="-8"/>
        </w:rPr>
        <w:t xml:space="preserve"> </w:t>
      </w:r>
      <w:r>
        <w:rPr>
          <w:spacing w:val="-2"/>
        </w:rPr>
        <w:t xml:space="preserve">proveerá </w:t>
      </w:r>
      <w:r>
        <w:t>ningún tipo de material ni</w:t>
      </w:r>
      <w:r>
        <w:rPr>
          <w:spacing w:val="-1"/>
        </w:rPr>
        <w:t xml:space="preserve"> </w:t>
      </w:r>
      <w:r>
        <w:t>equipo a los Consultores/as.</w:t>
      </w:r>
    </w:p>
    <w:p w14:paraId="5BBE86C1" w14:textId="77777777" w:rsidR="002956A4" w:rsidRDefault="002956A4">
      <w:pPr>
        <w:pStyle w:val="Textoindependiente"/>
        <w:spacing w:before="3"/>
        <w:ind w:left="0"/>
        <w:jc w:val="left"/>
      </w:pPr>
    </w:p>
    <w:p w14:paraId="37446EDC" w14:textId="77777777" w:rsidR="002956A4" w:rsidRDefault="002479C4">
      <w:pPr>
        <w:pStyle w:val="Ttulo1"/>
        <w:spacing w:line="241" w:lineRule="exact"/>
      </w:pPr>
      <w:r>
        <w:rPr>
          <w:w w:val="90"/>
        </w:rPr>
        <w:t>POLÍTICA</w:t>
      </w:r>
      <w:r>
        <w:rPr>
          <w:spacing w:val="11"/>
        </w:rPr>
        <w:t xml:space="preserve"> </w:t>
      </w:r>
      <w:r>
        <w:rPr>
          <w:w w:val="90"/>
        </w:rPr>
        <w:t>DE</w:t>
      </w:r>
      <w:r>
        <w:rPr>
          <w:spacing w:val="10"/>
        </w:rPr>
        <w:t xml:space="preserve"> </w:t>
      </w:r>
      <w:r>
        <w:rPr>
          <w:w w:val="90"/>
        </w:rPr>
        <w:t>PROTECCIÓN</w:t>
      </w:r>
      <w:r>
        <w:rPr>
          <w:spacing w:val="12"/>
        </w:rPr>
        <w:t xml:space="preserve"> </w:t>
      </w:r>
      <w:r>
        <w:rPr>
          <w:w w:val="90"/>
        </w:rPr>
        <w:t>DE</w:t>
      </w:r>
      <w:r>
        <w:rPr>
          <w:spacing w:val="12"/>
        </w:rPr>
        <w:t xml:space="preserve"> </w:t>
      </w:r>
      <w:r>
        <w:rPr>
          <w:spacing w:val="-2"/>
          <w:w w:val="90"/>
        </w:rPr>
        <w:t>DATOS:</w:t>
      </w:r>
    </w:p>
    <w:p w14:paraId="575DB21B" w14:textId="77777777" w:rsidR="002956A4" w:rsidRDefault="002479C4">
      <w:pPr>
        <w:pStyle w:val="Textoindependiente"/>
        <w:spacing w:line="256" w:lineRule="auto"/>
        <w:ind w:right="768"/>
      </w:pPr>
      <w:r>
        <w:rPr>
          <w:spacing w:val="-4"/>
        </w:rPr>
        <w:t>En</w:t>
      </w:r>
      <w:r>
        <w:rPr>
          <w:spacing w:val="-6"/>
        </w:rPr>
        <w:t xml:space="preserve"> </w:t>
      </w:r>
      <w:r>
        <w:rPr>
          <w:spacing w:val="-4"/>
        </w:rPr>
        <w:t>el</w:t>
      </w:r>
      <w:r>
        <w:rPr>
          <w:spacing w:val="-6"/>
        </w:rPr>
        <w:t xml:space="preserve"> </w:t>
      </w:r>
      <w:r>
        <w:rPr>
          <w:spacing w:val="-4"/>
        </w:rPr>
        <w:t>marco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Ley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Nº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29733,</w:t>
      </w:r>
      <w:r>
        <w:rPr>
          <w:spacing w:val="-6"/>
        </w:rPr>
        <w:t xml:space="preserve"> </w:t>
      </w:r>
      <w:r>
        <w:rPr>
          <w:spacing w:val="-4"/>
        </w:rPr>
        <w:t>Ley de</w:t>
      </w:r>
      <w:r>
        <w:rPr>
          <w:spacing w:val="-6"/>
        </w:rPr>
        <w:t xml:space="preserve"> </w:t>
      </w:r>
      <w:r>
        <w:rPr>
          <w:spacing w:val="-4"/>
        </w:rPr>
        <w:t>Protección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Datos</w:t>
      </w:r>
      <w:r>
        <w:rPr>
          <w:spacing w:val="-6"/>
        </w:rPr>
        <w:t xml:space="preserve"> </w:t>
      </w:r>
      <w:r>
        <w:rPr>
          <w:spacing w:val="-4"/>
        </w:rPr>
        <w:t>Personales,</w:t>
      </w:r>
      <w:r>
        <w:rPr>
          <w:spacing w:val="-10"/>
        </w:rPr>
        <w:t xml:space="preserve"> </w:t>
      </w:r>
      <w:r>
        <w:rPr>
          <w:spacing w:val="-4"/>
        </w:rPr>
        <w:t>SCI</w:t>
      </w:r>
      <w:r>
        <w:rPr>
          <w:spacing w:val="-6"/>
        </w:rPr>
        <w:t xml:space="preserve"> </w:t>
      </w:r>
      <w:r>
        <w:rPr>
          <w:spacing w:val="-4"/>
        </w:rPr>
        <w:t>solicitará</w:t>
      </w:r>
      <w:r>
        <w:rPr>
          <w:spacing w:val="-6"/>
        </w:rPr>
        <w:t xml:space="preserve"> </w:t>
      </w:r>
      <w:r>
        <w:rPr>
          <w:spacing w:val="-4"/>
        </w:rPr>
        <w:t>el</w:t>
      </w:r>
      <w:r>
        <w:rPr>
          <w:spacing w:val="-6"/>
        </w:rPr>
        <w:t xml:space="preserve"> </w:t>
      </w:r>
      <w:r>
        <w:rPr>
          <w:spacing w:val="-4"/>
        </w:rPr>
        <w:t xml:space="preserve">consentimiento </w:t>
      </w:r>
      <w:r>
        <w:t>previo, expreso e informado al Consultor/a seleccionado/a mediante su autorización para el Tratamiento de Datos Personales. Si SCI suscribe contratos que implican la transferencia de datos personales a una organización externa, el contrato incluirá una cláusula mediante la cual la otra organización</w:t>
      </w:r>
      <w:r>
        <w:rPr>
          <w:spacing w:val="-5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declara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proteger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personales.</w:t>
      </w:r>
    </w:p>
    <w:p w14:paraId="40869AE3" w14:textId="77777777" w:rsidR="002956A4" w:rsidRDefault="002956A4">
      <w:pPr>
        <w:pStyle w:val="Textoindependiente"/>
        <w:spacing w:before="21"/>
        <w:ind w:left="0"/>
        <w:jc w:val="left"/>
      </w:pPr>
    </w:p>
    <w:p w14:paraId="06F0D195" w14:textId="77777777" w:rsidR="002956A4" w:rsidRDefault="002479C4">
      <w:pPr>
        <w:pStyle w:val="Textoindependiente"/>
        <w:spacing w:line="273" w:lineRule="auto"/>
        <w:ind w:right="770"/>
      </w:pPr>
      <w:r>
        <w:rPr>
          <w:b/>
        </w:rPr>
        <w:t xml:space="preserve">IMPORTANTE: </w:t>
      </w:r>
      <w:r>
        <w:t>Las fotos que incluyan niños, niñas y adolescentes deberán contar con su consentimiento</w:t>
      </w:r>
      <w:r>
        <w:rPr>
          <w:spacing w:val="-2"/>
        </w:rPr>
        <w:t xml:space="preserve"> </w:t>
      </w:r>
      <w:r>
        <w:t>firmado,</w:t>
      </w:r>
      <w:r>
        <w:rPr>
          <w:spacing w:val="-4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consentimiento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padre,</w:t>
      </w:r>
      <w:r>
        <w:rPr>
          <w:spacing w:val="-4"/>
        </w:rPr>
        <w:t xml:space="preserve"> </w:t>
      </w:r>
      <w:r>
        <w:t>madre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tutor.</w:t>
      </w:r>
    </w:p>
    <w:p w14:paraId="5FA4EFCF" w14:textId="77777777" w:rsidR="002956A4" w:rsidRDefault="002956A4">
      <w:pPr>
        <w:spacing w:line="273" w:lineRule="auto"/>
        <w:sectPr w:rsidR="002956A4">
          <w:pgSz w:w="11910" w:h="16840"/>
          <w:pgMar w:top="1340" w:right="780" w:bottom="280" w:left="1320" w:header="720" w:footer="720" w:gutter="0"/>
          <w:cols w:space="720"/>
        </w:sectPr>
      </w:pPr>
    </w:p>
    <w:tbl>
      <w:tblPr>
        <w:tblStyle w:val="TableNormal1"/>
        <w:tblW w:w="9030" w:type="dxa"/>
        <w:tblInd w:w="133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2792"/>
      </w:tblGrid>
      <w:tr w:rsidR="002956A4" w14:paraId="0F7D827E" w14:textId="77777777" w:rsidTr="526456A7">
        <w:trPr>
          <w:trHeight w:val="4380"/>
        </w:trPr>
        <w:tc>
          <w:tcPr>
            <w:tcW w:w="9030" w:type="dxa"/>
            <w:gridSpan w:val="2"/>
            <w:tcBorders>
              <w:bottom w:val="single" w:sz="4" w:space="0" w:color="000000" w:themeColor="text1"/>
            </w:tcBorders>
          </w:tcPr>
          <w:p w14:paraId="5590B842" w14:textId="77777777" w:rsidR="002956A4" w:rsidRPr="00B119D9" w:rsidRDefault="002479C4" w:rsidP="69BE0390">
            <w:pPr>
              <w:pStyle w:val="TableParagraph"/>
              <w:spacing w:line="239" w:lineRule="exact"/>
              <w:jc w:val="both"/>
              <w:rPr>
                <w:b/>
                <w:bCs/>
                <w:sz w:val="18"/>
                <w:szCs w:val="18"/>
              </w:rPr>
            </w:pPr>
            <w:r w:rsidRPr="00B119D9">
              <w:rPr>
                <w:b/>
                <w:bCs/>
                <w:spacing w:val="-4"/>
                <w:sz w:val="18"/>
                <w:szCs w:val="18"/>
              </w:rPr>
              <w:lastRenderedPageBreak/>
              <w:t>CONTEXTO</w:t>
            </w:r>
            <w:r w:rsidRPr="00B119D9">
              <w:rPr>
                <w:b/>
                <w:bCs/>
                <w:spacing w:val="-13"/>
                <w:sz w:val="18"/>
                <w:szCs w:val="18"/>
              </w:rPr>
              <w:t xml:space="preserve"> </w:t>
            </w:r>
            <w:r w:rsidRPr="00B119D9">
              <w:rPr>
                <w:b/>
                <w:bCs/>
                <w:spacing w:val="-4"/>
                <w:sz w:val="18"/>
                <w:szCs w:val="18"/>
              </w:rPr>
              <w:t>Y</w:t>
            </w:r>
            <w:r w:rsidRPr="00B119D9">
              <w:rPr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B119D9">
              <w:rPr>
                <w:b/>
                <w:bCs/>
                <w:spacing w:val="-4"/>
                <w:sz w:val="18"/>
                <w:szCs w:val="18"/>
              </w:rPr>
              <w:t>JUSTIFICACIÓN:</w:t>
            </w:r>
          </w:p>
          <w:p w14:paraId="628E4F30" w14:textId="5E75089C" w:rsidR="00FF715C" w:rsidRPr="00B119D9" w:rsidRDefault="1A186B0A" w:rsidP="229414A5">
            <w:pPr>
              <w:spacing w:before="17" w:after="160" w:line="257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229414A5">
              <w:rPr>
                <w:rFonts w:ascii="Lato" w:eastAsia="Lato" w:hAnsi="Lato" w:cs="Lato"/>
                <w:color w:val="000000" w:themeColor="text1"/>
              </w:rPr>
              <w:t>Perú atraviesa una grave crisis de seguridad alimentaria, intensificada por la pandemia de COVID-19 y la recesión económica. En 2023, el 51% de la población enfrentó inseguridad alimentaria, y 1,16 millones de personas vivieron en condiciones severas. La desnutrición crónica afecta al 11,5% de niñas y niños menores de cinco años, y el 43,1% de los menores de tres sufre de anemia (ENDES 2023). La pobreza infantil es igualmente alarmante: el 42,6% de los menores de cinco años y el 35,1% de los adolescentes viven en situación de pobreza. Además, tres de cada diez adolescentes presentan problemas de salud emocional (MINSA-UNICEF 2020), situación agravada por las elevadas tasas de embarazo adolescente.</w:t>
            </w:r>
          </w:p>
          <w:p w14:paraId="468D4029" w14:textId="3C856515" w:rsidR="00FF715C" w:rsidRPr="00B119D9" w:rsidRDefault="1A186B0A" w:rsidP="229414A5">
            <w:pPr>
              <w:spacing w:before="17" w:after="160" w:line="257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229414A5">
              <w:rPr>
                <w:rFonts w:ascii="Lato" w:eastAsia="Lato" w:hAnsi="Lato" w:cs="Lato"/>
                <w:color w:val="000000" w:themeColor="text1"/>
              </w:rPr>
              <w:t xml:space="preserve">En respuesta a esta situación, </w:t>
            </w:r>
            <w:proofErr w:type="spellStart"/>
            <w:r w:rsidRPr="229414A5">
              <w:rPr>
                <w:rFonts w:ascii="Lato" w:eastAsia="Lato" w:hAnsi="Lato" w:cs="Lato"/>
                <w:color w:val="000000" w:themeColor="text1"/>
              </w:rPr>
              <w:t>Save</w:t>
            </w:r>
            <w:proofErr w:type="spellEnd"/>
            <w:r w:rsidRPr="229414A5"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proofErr w:type="spellStart"/>
            <w:r w:rsidRPr="229414A5">
              <w:rPr>
                <w:rFonts w:ascii="Lato" w:eastAsia="Lato" w:hAnsi="Lato" w:cs="Lato"/>
                <w:color w:val="000000" w:themeColor="text1"/>
              </w:rPr>
              <w:t>the</w:t>
            </w:r>
            <w:proofErr w:type="spellEnd"/>
            <w:r w:rsidRPr="229414A5"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proofErr w:type="spellStart"/>
            <w:r w:rsidRPr="229414A5">
              <w:rPr>
                <w:rFonts w:ascii="Lato" w:eastAsia="Lato" w:hAnsi="Lato" w:cs="Lato"/>
                <w:color w:val="000000" w:themeColor="text1"/>
              </w:rPr>
              <w:t>Children</w:t>
            </w:r>
            <w:proofErr w:type="spellEnd"/>
            <w:r w:rsidRPr="229414A5">
              <w:rPr>
                <w:rFonts w:ascii="Lato" w:eastAsia="Lato" w:hAnsi="Lato" w:cs="Lato"/>
                <w:color w:val="000000" w:themeColor="text1"/>
              </w:rPr>
              <w:t xml:space="preserve"> Perú implementa el proyecto “Comunidades con futuro” desde donde nos sumamos al objetivo global de acelerar los esfuerzos conjuntos para poner fin a la crisis mundial del hambre.</w:t>
            </w:r>
          </w:p>
          <w:p w14:paraId="13242A4F" w14:textId="5D031709" w:rsidR="00FF715C" w:rsidRPr="00B119D9" w:rsidRDefault="1A186B0A" w:rsidP="229414A5">
            <w:pPr>
              <w:spacing w:before="17" w:after="160" w:line="257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229414A5">
              <w:rPr>
                <w:rFonts w:ascii="Lato" w:eastAsia="Lato" w:hAnsi="Lato" w:cs="Lato"/>
                <w:color w:val="000000" w:themeColor="text1"/>
              </w:rPr>
              <w:t>Nuestra intervención está diseñada bajo un modelo integral de trabajo participativo con comunidades de 02 distritos de Lima Metropolitana y 04 distritos de Trujillo en los componentes de seguridad alimentaria, salud y nutrición y educación. También tiene como eje transversal el enfoque en la niñez.</w:t>
            </w:r>
          </w:p>
          <w:p w14:paraId="71F388D8" w14:textId="039DD26E" w:rsidR="00FF715C" w:rsidRPr="00B119D9" w:rsidRDefault="67BEDD3B" w:rsidP="44462CAD">
            <w:pPr>
              <w:spacing w:before="17" w:line="256" w:lineRule="auto"/>
              <w:ind w:right="88"/>
              <w:jc w:val="both"/>
            </w:pPr>
            <w:r w:rsidRPr="229414A5">
              <w:t>El proyecto reconoce que l</w:t>
            </w:r>
            <w:r w:rsidR="07469EC6" w:rsidRPr="229414A5">
              <w:t>as</w:t>
            </w:r>
            <w:r w:rsidR="00722849" w:rsidRPr="229414A5">
              <w:t xml:space="preserve"> ollas comunes/comedores populares cumplen un rol fundamental en </w:t>
            </w:r>
            <w:r w:rsidR="00DF5D60" w:rsidRPr="229414A5">
              <w:t xml:space="preserve">la atención </w:t>
            </w:r>
            <w:r w:rsidR="002E1DF0" w:rsidRPr="229414A5">
              <w:t>de</w:t>
            </w:r>
            <w:r w:rsidR="00722849" w:rsidRPr="229414A5">
              <w:t xml:space="preserve"> familias vulnerables brindando alimentos preparados a bajo costo</w:t>
            </w:r>
            <w:r w:rsidR="00A85797" w:rsidRPr="229414A5">
              <w:t xml:space="preserve"> y accesibles</w:t>
            </w:r>
            <w:r w:rsidR="00722849" w:rsidRPr="229414A5">
              <w:t xml:space="preserve">. </w:t>
            </w:r>
            <w:r w:rsidR="00A85797" w:rsidRPr="229414A5">
              <w:t>No obstante</w:t>
            </w:r>
            <w:r w:rsidR="00C70934" w:rsidRPr="229414A5">
              <w:t>, estas</w:t>
            </w:r>
            <w:r w:rsidR="00722849" w:rsidRPr="229414A5">
              <w:t xml:space="preserve"> organizaciones </w:t>
            </w:r>
            <w:r w:rsidR="00E93D0B" w:rsidRPr="229414A5">
              <w:t>enfrentan</w:t>
            </w:r>
            <w:r w:rsidR="00722849" w:rsidRPr="229414A5">
              <w:t xml:space="preserve"> limitaciones en</w:t>
            </w:r>
            <w:r w:rsidR="00C70934" w:rsidRPr="229414A5">
              <w:t xml:space="preserve"> cuanto a </w:t>
            </w:r>
            <w:r w:rsidR="00722849" w:rsidRPr="229414A5">
              <w:t>conocimiento</w:t>
            </w:r>
            <w:r w:rsidR="00C70934" w:rsidRPr="229414A5">
              <w:t>s</w:t>
            </w:r>
            <w:r w:rsidR="00722849" w:rsidRPr="229414A5">
              <w:t xml:space="preserve"> sobre prácticas de alimentación nutritiva y segura, </w:t>
            </w:r>
            <w:r w:rsidR="006D5849" w:rsidRPr="229414A5">
              <w:t>así como en</w:t>
            </w:r>
            <w:r w:rsidR="00722849" w:rsidRPr="229414A5">
              <w:t xml:space="preserve"> la gestión eficiente de los recursos disponibles. </w:t>
            </w:r>
          </w:p>
          <w:p w14:paraId="6E11B5D2" w14:textId="77777777" w:rsidR="00FF715C" w:rsidRPr="00B119D9" w:rsidRDefault="00FF715C" w:rsidP="44462CAD">
            <w:pPr>
              <w:spacing w:before="17" w:line="256" w:lineRule="auto"/>
              <w:ind w:right="88"/>
              <w:jc w:val="both"/>
            </w:pPr>
          </w:p>
          <w:p w14:paraId="551486A0" w14:textId="5370F474" w:rsidR="00A05CB0" w:rsidRDefault="00722849" w:rsidP="00A96389">
            <w:pPr>
              <w:spacing w:before="17" w:line="256" w:lineRule="auto"/>
              <w:ind w:right="88"/>
              <w:jc w:val="both"/>
              <w:rPr>
                <w:sz w:val="24"/>
                <w:szCs w:val="24"/>
              </w:rPr>
            </w:pPr>
            <w:r w:rsidRPr="229414A5">
              <w:t xml:space="preserve">En tal sentido, </w:t>
            </w:r>
            <w:proofErr w:type="spellStart"/>
            <w:r w:rsidRPr="229414A5">
              <w:t>Save</w:t>
            </w:r>
            <w:proofErr w:type="spellEnd"/>
            <w:r w:rsidRPr="229414A5">
              <w:t xml:space="preserve"> </w:t>
            </w:r>
            <w:proofErr w:type="spellStart"/>
            <w:r w:rsidRPr="229414A5">
              <w:t>the</w:t>
            </w:r>
            <w:proofErr w:type="spellEnd"/>
            <w:r w:rsidRPr="229414A5">
              <w:t xml:space="preserve"> </w:t>
            </w:r>
            <w:proofErr w:type="spellStart"/>
            <w:r w:rsidRPr="229414A5">
              <w:t>Children</w:t>
            </w:r>
            <w:proofErr w:type="spellEnd"/>
            <w:r w:rsidR="6CB8929B" w:rsidRPr="229414A5">
              <w:t xml:space="preserve"> busca</w:t>
            </w:r>
            <w:r w:rsidR="00A05CB0" w:rsidRPr="229414A5">
              <w:t xml:space="preserve"> fortalecer las capacidades de las personas responsables de la preparación de los alimentos y administración de las ollas comunes/comedores populares en </w:t>
            </w:r>
            <w:r w:rsidR="008E25A8" w:rsidRPr="229414A5">
              <w:t>4</w:t>
            </w:r>
            <w:r w:rsidR="6CB8929B" w:rsidRPr="229414A5">
              <w:t xml:space="preserve"> distritos de la región de </w:t>
            </w:r>
            <w:r w:rsidR="008E25A8" w:rsidRPr="229414A5">
              <w:t>La Libertad</w:t>
            </w:r>
            <w:r w:rsidR="6CB8929B" w:rsidRPr="229414A5">
              <w:t xml:space="preserve"> (</w:t>
            </w:r>
            <w:r w:rsidR="008E25A8" w:rsidRPr="229414A5">
              <w:t>El Porvenir, Alto Trujillo, Florencia</w:t>
            </w:r>
            <w:r w:rsidR="6CB8929B" w:rsidRPr="229414A5">
              <w:t xml:space="preserve"> de </w:t>
            </w:r>
            <w:r w:rsidR="008E25A8" w:rsidRPr="229414A5">
              <w:t>Mora</w:t>
            </w:r>
            <w:r w:rsidR="6CB8929B" w:rsidRPr="229414A5">
              <w:t xml:space="preserve"> y </w:t>
            </w:r>
            <w:r w:rsidR="008E25A8" w:rsidRPr="229414A5">
              <w:t>La Esperanza</w:t>
            </w:r>
            <w:r w:rsidR="6CB8929B" w:rsidRPr="229414A5">
              <w:t>)</w:t>
            </w:r>
            <w:r w:rsidR="00A96389" w:rsidRPr="229414A5">
              <w:t>. Este fortalecimiento estará orientado a mejorar sus conocimientos en nutrición, inocuidad, almacenamiento y optimización de recursos, contribuyendo de manera directa al mejoramiento de la seguridad alimentaria de niñas, niños y sus familias socias de estas organizaciones.</w:t>
            </w:r>
            <w:r w:rsidR="6CB8929B" w:rsidRPr="229414A5">
              <w:t xml:space="preserve"> </w:t>
            </w:r>
          </w:p>
        </w:tc>
      </w:tr>
      <w:tr w:rsidR="002956A4" w14:paraId="5C5921EA" w14:textId="77777777" w:rsidTr="526456A7">
        <w:trPr>
          <w:trHeight w:val="3927"/>
        </w:trPr>
        <w:tc>
          <w:tcPr>
            <w:tcW w:w="903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136F96" w14:textId="77777777" w:rsidR="00686417" w:rsidRDefault="00686417" w:rsidP="69BE0390">
            <w:pPr>
              <w:pStyle w:val="TableParagraph"/>
              <w:spacing w:line="240" w:lineRule="exact"/>
              <w:jc w:val="both"/>
              <w:rPr>
                <w:b/>
                <w:bCs/>
                <w:spacing w:val="-8"/>
                <w:sz w:val="20"/>
                <w:szCs w:val="20"/>
              </w:rPr>
            </w:pPr>
          </w:p>
          <w:p w14:paraId="5D03D17F" w14:textId="23CD9D2C" w:rsidR="002956A4" w:rsidRDefault="002479C4" w:rsidP="69BE0390">
            <w:pPr>
              <w:pStyle w:val="TableParagraph"/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69BE0390">
              <w:rPr>
                <w:b/>
                <w:bCs/>
                <w:spacing w:val="-8"/>
                <w:sz w:val="20"/>
                <w:szCs w:val="20"/>
              </w:rPr>
              <w:t>OBJETIVO</w:t>
            </w:r>
            <w:r w:rsidRPr="69BE0390"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69BE0390">
              <w:rPr>
                <w:b/>
                <w:bCs/>
                <w:spacing w:val="-8"/>
                <w:sz w:val="20"/>
                <w:szCs w:val="20"/>
              </w:rPr>
              <w:t>DE</w:t>
            </w:r>
            <w:r w:rsidRPr="69BE0390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69BE0390">
              <w:rPr>
                <w:b/>
                <w:bCs/>
                <w:spacing w:val="-8"/>
                <w:sz w:val="20"/>
                <w:szCs w:val="20"/>
              </w:rPr>
              <w:t>LA</w:t>
            </w:r>
            <w:r w:rsidRPr="69BE0390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69BE0390">
              <w:rPr>
                <w:b/>
                <w:bCs/>
                <w:spacing w:val="-8"/>
                <w:sz w:val="20"/>
                <w:szCs w:val="20"/>
              </w:rPr>
              <w:t>CONSULTORÍA:</w:t>
            </w:r>
          </w:p>
          <w:p w14:paraId="40905158" w14:textId="77777777" w:rsidR="00927B7E" w:rsidRDefault="00FF715C" w:rsidP="00927B7E">
            <w:pPr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Desarrollar 0</w:t>
            </w:r>
            <w:r w:rsidR="00D30D8B">
              <w:rPr>
                <w:sz w:val="20"/>
                <w:szCs w:val="20"/>
              </w:rPr>
              <w:t>1</w:t>
            </w:r>
            <w:r w:rsidR="003C3577">
              <w:rPr>
                <w:sz w:val="20"/>
                <w:szCs w:val="20"/>
              </w:rPr>
              <w:t xml:space="preserve"> </w:t>
            </w:r>
            <w:r w:rsidR="00B12224">
              <w:rPr>
                <w:sz w:val="20"/>
                <w:szCs w:val="20"/>
              </w:rPr>
              <w:t>capacitación</w:t>
            </w:r>
            <w:r w:rsidR="00D30D8B">
              <w:rPr>
                <w:sz w:val="20"/>
                <w:szCs w:val="20"/>
              </w:rPr>
              <w:t xml:space="preserve"> de</w:t>
            </w:r>
            <w:r w:rsidR="003C3577">
              <w:rPr>
                <w:sz w:val="20"/>
                <w:szCs w:val="20"/>
              </w:rPr>
              <w:t xml:space="preserve"> 02 sesiones,</w:t>
            </w:r>
            <w:r>
              <w:rPr>
                <w:sz w:val="20"/>
                <w:szCs w:val="20"/>
              </w:rPr>
              <w:t xml:space="preserve"> </w:t>
            </w:r>
            <w:r w:rsidR="00BF0BF9">
              <w:rPr>
                <w:sz w:val="20"/>
                <w:szCs w:val="20"/>
              </w:rPr>
              <w:t>enfocad</w:t>
            </w:r>
            <w:r w:rsidR="000332EA">
              <w:rPr>
                <w:sz w:val="20"/>
                <w:szCs w:val="20"/>
              </w:rPr>
              <w:t>a en</w:t>
            </w:r>
            <w:r>
              <w:rPr>
                <w:sz w:val="20"/>
                <w:szCs w:val="20"/>
              </w:rPr>
              <w:t xml:space="preserve"> las temáticas de (i) Recetas Saludables y Menús Nutritivos (</w:t>
            </w:r>
            <w:proofErr w:type="spellStart"/>
            <w:r>
              <w:rPr>
                <w:sz w:val="20"/>
                <w:szCs w:val="20"/>
              </w:rPr>
              <w:t>ii</w:t>
            </w:r>
            <w:proofErr w:type="spellEnd"/>
            <w:r>
              <w:rPr>
                <w:sz w:val="20"/>
                <w:szCs w:val="20"/>
              </w:rPr>
              <w:t>) Almacenamiento, Manipulación e Higiene de alimentos (</w:t>
            </w:r>
            <w:proofErr w:type="spellStart"/>
            <w:r>
              <w:rPr>
                <w:sz w:val="20"/>
                <w:szCs w:val="20"/>
              </w:rPr>
              <w:t>iii</w:t>
            </w:r>
            <w:proofErr w:type="spellEnd"/>
            <w:r>
              <w:rPr>
                <w:sz w:val="20"/>
                <w:szCs w:val="20"/>
              </w:rPr>
              <w:t>) Gestión y organización Comunitaria</w:t>
            </w:r>
            <w:r w:rsidR="004D038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con el fin de </w:t>
            </w:r>
            <w:r w:rsidRPr="00A05CB0">
              <w:rPr>
                <w:sz w:val="20"/>
                <w:szCs w:val="20"/>
              </w:rPr>
              <w:t>contribuir a la</w:t>
            </w:r>
            <w:r>
              <w:rPr>
                <w:sz w:val="20"/>
                <w:szCs w:val="20"/>
              </w:rPr>
              <w:t xml:space="preserve"> mejora de la</w:t>
            </w:r>
            <w:r w:rsidRPr="00A05CB0">
              <w:rPr>
                <w:sz w:val="20"/>
                <w:szCs w:val="20"/>
              </w:rPr>
              <w:t xml:space="preserve"> </w:t>
            </w:r>
            <w:r w:rsidRPr="00A05CB0">
              <w:rPr>
                <w:b/>
                <w:bCs/>
                <w:sz w:val="20"/>
                <w:szCs w:val="20"/>
              </w:rPr>
              <w:t>seguridad alimentaria</w:t>
            </w:r>
            <w:r w:rsidRPr="00A05CB0">
              <w:rPr>
                <w:sz w:val="20"/>
                <w:szCs w:val="20"/>
              </w:rPr>
              <w:t xml:space="preserve"> de niñas, niños y familias en situación de vulnerabilidad que asisten </w:t>
            </w:r>
            <w:r w:rsidR="00EE4760">
              <w:rPr>
                <w:sz w:val="20"/>
                <w:szCs w:val="20"/>
              </w:rPr>
              <w:t xml:space="preserve">a </w:t>
            </w:r>
            <w:r w:rsidR="008E25A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ollas comunes de </w:t>
            </w:r>
            <w:r w:rsidR="008E25A8" w:rsidRPr="008E25A8">
              <w:rPr>
                <w:sz w:val="20"/>
                <w:szCs w:val="20"/>
              </w:rPr>
              <w:t>El Porvenir, Alto Trujillo, Florencia de Mora</w:t>
            </w:r>
            <w:r>
              <w:rPr>
                <w:sz w:val="20"/>
                <w:szCs w:val="20"/>
              </w:rPr>
              <w:t xml:space="preserve"> y </w:t>
            </w:r>
            <w:r w:rsidR="008E25A8" w:rsidRPr="008E25A8">
              <w:rPr>
                <w:sz w:val="20"/>
                <w:szCs w:val="20"/>
              </w:rPr>
              <w:t>La Esperanza</w:t>
            </w:r>
            <w:r w:rsidR="008E25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</w:t>
            </w:r>
            <w:r w:rsidR="0091789B">
              <w:rPr>
                <w:sz w:val="20"/>
                <w:szCs w:val="20"/>
              </w:rPr>
              <w:t xml:space="preserve"> participantes de la campaña “Ollitas con Futuro”</w:t>
            </w:r>
            <w:r>
              <w:rPr>
                <w:sz w:val="20"/>
                <w:szCs w:val="20"/>
              </w:rPr>
              <w:t xml:space="preserve">. </w:t>
            </w:r>
            <w:r w:rsidR="00927B7E" w:rsidRPr="009738F8">
              <w:rPr>
                <w:rFonts w:ascii="Lato" w:hAnsi="Lato"/>
                <w:sz w:val="20"/>
                <w:szCs w:val="20"/>
              </w:rPr>
              <w:t>Dichos temas deben ser enfocados en organizaciones cuyo trabajo está dirigido en la atención de 30 a más personas y ser dictados bajo un enfoque práctico y participativo, con metodologías adaptadas a población adulta y de contextos de bajos recursos económicos, incorporando un enfoque de inclusión y equidad de género</w:t>
            </w:r>
            <w:r w:rsidR="00927B7E" w:rsidRPr="00E0545C">
              <w:rPr>
                <w:rFonts w:ascii="Lato" w:hAnsi="Lato"/>
                <w:sz w:val="20"/>
                <w:szCs w:val="20"/>
              </w:rPr>
              <w:t>.</w:t>
            </w:r>
          </w:p>
          <w:p w14:paraId="43842CED" w14:textId="085B757A" w:rsidR="44462CAD" w:rsidRDefault="44462CAD" w:rsidP="003C3577">
            <w:pPr>
              <w:pStyle w:val="TableParagraph"/>
              <w:spacing w:before="162"/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  <w:p w14:paraId="1DD69012" w14:textId="0E6B0395" w:rsidR="003C3577" w:rsidRPr="003C3577" w:rsidRDefault="002479C4" w:rsidP="003C3577">
            <w:pPr>
              <w:pStyle w:val="TableParagraph"/>
              <w:spacing w:before="162"/>
              <w:jc w:val="both"/>
              <w:rPr>
                <w:b/>
                <w:bCs/>
                <w:sz w:val="20"/>
                <w:szCs w:val="20"/>
              </w:rPr>
            </w:pPr>
            <w:r w:rsidRPr="69BE0390">
              <w:rPr>
                <w:b/>
                <w:bCs/>
                <w:spacing w:val="2"/>
                <w:w w:val="90"/>
                <w:sz w:val="20"/>
                <w:szCs w:val="20"/>
              </w:rPr>
              <w:t>OBJETIVOS</w:t>
            </w:r>
            <w:r w:rsidRPr="69BE0390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69BE0390">
              <w:rPr>
                <w:b/>
                <w:bCs/>
                <w:spacing w:val="-2"/>
                <w:w w:val="95"/>
                <w:sz w:val="20"/>
                <w:szCs w:val="20"/>
              </w:rPr>
              <w:t>ESPECÍFICOS:</w:t>
            </w:r>
          </w:p>
          <w:p w14:paraId="5A419C49" w14:textId="77777777" w:rsidR="00341584" w:rsidRPr="00902D6A" w:rsidRDefault="00341584" w:rsidP="00341584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Lato" w:hAnsi="Lato" w:cs="Tahoma"/>
                <w:strike/>
                <w:sz w:val="20"/>
                <w:szCs w:val="20"/>
              </w:rPr>
            </w:pPr>
            <w:r w:rsidRPr="00E0545C">
              <w:rPr>
                <w:rStyle w:val="Textoennegrita"/>
                <w:rFonts w:ascii="Lato" w:hAnsi="Lato" w:cs="Tahoma"/>
                <w:b w:val="0"/>
                <w:sz w:val="20"/>
                <w:szCs w:val="20"/>
              </w:rPr>
              <w:t>Informar y sensibilizar a los participantes</w:t>
            </w:r>
            <w:r w:rsidRPr="00E0545C">
              <w:rPr>
                <w:rFonts w:ascii="Lato" w:hAnsi="Lato" w:cs="Tahoma"/>
                <w:sz w:val="20"/>
                <w:szCs w:val="20"/>
              </w:rPr>
              <w:t xml:space="preserve"> sobre los beneficios de ingredientes con alto contenido de hierro y otros nutrientes esenciales, destacando su aporte a una dieta equilibrada y a la prevención de la anemia, así como </w:t>
            </w:r>
            <w:r w:rsidRPr="00E0545C">
              <w:rPr>
                <w:rStyle w:val="Textoennegrita"/>
                <w:rFonts w:ascii="Lato" w:hAnsi="Lato" w:cs="Tahoma"/>
                <w:b w:val="0"/>
                <w:sz w:val="20"/>
                <w:szCs w:val="20"/>
              </w:rPr>
              <w:t>mostrar técnicas de preparación y porciones adecuadas</w:t>
            </w:r>
            <w:r w:rsidRPr="00E0545C">
              <w:rPr>
                <w:rFonts w:ascii="Lato" w:hAnsi="Lato" w:cs="Tahoma"/>
                <w:b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 w:cs="Tahoma"/>
                <w:sz w:val="20"/>
                <w:szCs w:val="20"/>
              </w:rPr>
              <w:t>que maximicen su valor nutricional</w:t>
            </w:r>
            <w:ins w:id="0" w:author="Pajuelo, Angela" w:date="2025-09-11T17:49:00Z" w16du:dateUtc="2025-09-11T22:49:00Z">
              <w:r w:rsidRPr="00E0545C">
                <w:rPr>
                  <w:rFonts w:ascii="Lato" w:hAnsi="Lato" w:cs="Tahoma"/>
                  <w:sz w:val="20"/>
                  <w:szCs w:val="20"/>
                </w:rPr>
                <w:t>,</w:t>
              </w:r>
            </w:ins>
            <w:r>
              <w:rPr>
                <w:rFonts w:ascii="Lato" w:hAnsi="Lato" w:cs="Tahoma"/>
                <w:sz w:val="20"/>
                <w:szCs w:val="20"/>
              </w:rPr>
              <w:t xml:space="preserve"> </w:t>
            </w:r>
            <w:r w:rsidRPr="00E75A27">
              <w:rPr>
                <w:rFonts w:ascii="Lato" w:hAnsi="Lato" w:cs="Tahoma"/>
                <w:sz w:val="20"/>
                <w:szCs w:val="20"/>
                <w:lang w:val="es-ES"/>
              </w:rPr>
              <w:t>aprovechando recursos locales,</w:t>
            </w:r>
            <w:r w:rsidRPr="00D45A76">
              <w:rPr>
                <w:rFonts w:ascii="Lato" w:hAnsi="Lato" w:cs="Tahoma"/>
                <w:sz w:val="20"/>
                <w:szCs w:val="20"/>
                <w:lang w:val="es-ES"/>
              </w:rPr>
              <w:t xml:space="preserve"> como ingredientes de temporada y de bajo costo.</w:t>
            </w:r>
            <w:r>
              <w:rPr>
                <w:rFonts w:ascii="Lato" w:hAnsi="Lato" w:cs="Tahoma"/>
                <w:sz w:val="20"/>
                <w:szCs w:val="20"/>
                <w:lang w:val="es-ES"/>
              </w:rPr>
              <w:t xml:space="preserve"> </w:t>
            </w:r>
          </w:p>
          <w:p w14:paraId="47BA9DEE" w14:textId="5556DFD9" w:rsidR="00341584" w:rsidRDefault="00341584" w:rsidP="00341584">
            <w:pPr>
              <w:pStyle w:val="TableParagraph"/>
              <w:numPr>
                <w:ilvl w:val="0"/>
                <w:numId w:val="31"/>
              </w:numPr>
              <w:ind w:right="88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z w:val="20"/>
                <w:szCs w:val="20"/>
              </w:rPr>
              <w:t>Desarrollar capacidades prácticas en la preparación, manipulación y conservación segura de alimentos, promoviendo menús nutritivos, variados y económicos que respondan a las necesidades nutricionales de la comunidad. Incluyendo una sesión demostrativa que contemple los temas mencionados</w:t>
            </w:r>
            <w:ins w:id="1" w:author="Pajuelo, Angela" w:date="2025-09-11T17:50:00Z" w16du:dateUtc="2025-09-11T22:50:00Z">
              <w:r w:rsidRPr="00E0545C">
                <w:rPr>
                  <w:rFonts w:ascii="Lato" w:hAnsi="Lato"/>
                  <w:sz w:val="20"/>
                  <w:szCs w:val="20"/>
                </w:rPr>
                <w:t xml:space="preserve"> </w:t>
              </w:r>
            </w:ins>
            <w:r w:rsidRPr="00E0545C">
              <w:rPr>
                <w:rFonts w:ascii="Lato" w:hAnsi="Lato"/>
                <w:sz w:val="20"/>
                <w:szCs w:val="20"/>
              </w:rPr>
              <w:t xml:space="preserve">y simulando una cocina de gran escala. </w:t>
            </w:r>
          </w:p>
          <w:p w14:paraId="5D498881" w14:textId="00D660C7" w:rsidR="00341584" w:rsidRPr="00E02E73" w:rsidRDefault="00341584" w:rsidP="00341584">
            <w:pPr>
              <w:pStyle w:val="TableParagraph"/>
              <w:numPr>
                <w:ilvl w:val="0"/>
                <w:numId w:val="31"/>
              </w:numPr>
              <w:ind w:right="88"/>
              <w:rPr>
                <w:rFonts w:ascii="Lato" w:eastAsiaTheme="minorEastAsia" w:hAnsi="Lato" w:cstheme="minorBidi"/>
                <w:sz w:val="20"/>
                <w:szCs w:val="20"/>
              </w:rPr>
            </w:pPr>
            <w:r w:rsidRPr="00E02E73">
              <w:rPr>
                <w:rFonts w:ascii="Lato" w:hAnsi="Lato"/>
                <w:sz w:val="20"/>
                <w:szCs w:val="20"/>
              </w:rPr>
              <w:t xml:space="preserve">Fortalecer la gestión del presupuesto y la organización comunitaria, incorporando estrategias de autogestión, actividades de integración y el fortalecimiento del liderazgo comunitario, especialmente de las mujeres lideresas. Estas acciones buscan reforzar la cohesión, la sostenibilidad y el trabajo colectivo en las ollas comunes o comedores. Las actividades pueden </w:t>
            </w:r>
            <w:r w:rsidRPr="00E02E73">
              <w:rPr>
                <w:rFonts w:ascii="Lato" w:hAnsi="Lato"/>
                <w:sz w:val="20"/>
                <w:szCs w:val="20"/>
              </w:rPr>
              <w:lastRenderedPageBreak/>
              <w:t>incluir espacios de danza, juegos, tejido u otras opciones que sean del interés y preferencia de las participantes.</w:t>
            </w:r>
          </w:p>
          <w:p w14:paraId="31C45BD5" w14:textId="2501FDB2" w:rsidR="44462CAD" w:rsidRDefault="44462CAD" w:rsidP="44462CAD">
            <w:pPr>
              <w:pStyle w:val="TableParagraph"/>
              <w:spacing w:before="235"/>
              <w:ind w:left="824" w:right="88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7CF92D8C" w14:textId="65356DE8" w:rsidR="0092686F" w:rsidRDefault="007D71B0" w:rsidP="69BE0390">
            <w:pPr>
              <w:pStyle w:val="Ttulo1"/>
              <w:spacing w:before="72"/>
              <w:jc w:val="both"/>
              <w:rPr>
                <w:spacing w:val="-2"/>
                <w:w w:val="90"/>
              </w:rPr>
            </w:pPr>
            <w:r w:rsidRPr="69BE0390">
              <w:rPr>
                <w:w w:val="90"/>
              </w:rPr>
              <w:t>ACTIVIDADES</w:t>
            </w:r>
            <w:r w:rsidRPr="69BE0390">
              <w:rPr>
                <w:spacing w:val="2"/>
              </w:rPr>
              <w:t xml:space="preserve"> </w:t>
            </w:r>
            <w:r w:rsidRPr="69BE0390">
              <w:rPr>
                <w:w w:val="90"/>
              </w:rPr>
              <w:t>PRINCIPALES</w:t>
            </w:r>
            <w:r w:rsidRPr="69BE0390">
              <w:rPr>
                <w:spacing w:val="1"/>
              </w:rPr>
              <w:t xml:space="preserve"> </w:t>
            </w:r>
            <w:r w:rsidRPr="69BE0390">
              <w:rPr>
                <w:w w:val="90"/>
              </w:rPr>
              <w:t>A</w:t>
            </w:r>
            <w:r w:rsidRPr="69BE0390">
              <w:rPr>
                <w:spacing w:val="2"/>
              </w:rPr>
              <w:t xml:space="preserve"> </w:t>
            </w:r>
            <w:r w:rsidRPr="69BE0390">
              <w:rPr>
                <w:spacing w:val="-2"/>
                <w:w w:val="90"/>
              </w:rPr>
              <w:t>REALIZAR:</w:t>
            </w:r>
          </w:p>
          <w:p w14:paraId="009615AA" w14:textId="77777777" w:rsidR="00267EAA" w:rsidRPr="00820536" w:rsidRDefault="00267EAA" w:rsidP="00267EAA">
            <w:pPr>
              <w:pStyle w:val="TableParagraph"/>
              <w:numPr>
                <w:ilvl w:val="0"/>
                <w:numId w:val="31"/>
              </w:numPr>
              <w:tabs>
                <w:tab w:val="left" w:pos="824"/>
              </w:tabs>
              <w:ind w:right="89"/>
              <w:rPr>
                <w:rFonts w:ascii="Lato" w:hAnsi="Lato"/>
                <w:sz w:val="20"/>
                <w:szCs w:val="20"/>
              </w:rPr>
            </w:pPr>
            <w:r w:rsidRPr="00820536">
              <w:rPr>
                <w:rFonts w:ascii="Lato" w:hAnsi="Lato"/>
                <w:sz w:val="20"/>
                <w:szCs w:val="20"/>
              </w:rPr>
              <w:t>El consultor deberá presentar una propuesta metodológica detallada, que incluya el cronograma de actividades, los insumos requeridos y la dinámica de trabajo grupal a utilizar. Asimismo, deberá elaborar un guion metodológico que describa el desarrollo de las sesiones (de tres horas cada una), especificando para cada actividad los materiales necesarios, los tiempos estimados y los responsables asignados.</w:t>
            </w:r>
          </w:p>
          <w:p w14:paraId="18C9D009" w14:textId="3747E911" w:rsidR="00267EAA" w:rsidRDefault="002607C6" w:rsidP="00267EAA">
            <w:pPr>
              <w:spacing w:before="240" w:after="240"/>
              <w:ind w:left="707"/>
              <w:rPr>
                <w:ins w:id="2" w:author="Pajuelo, Angela" w:date="2025-09-11T17:57:00Z" w16du:dateUtc="2025-09-11T22:57:00Z"/>
                <w:rFonts w:ascii="Lato" w:eastAsiaTheme="minorEastAsia" w:hAnsi="Lato" w:cstheme="minorBidi"/>
                <w:b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Para tal fin,</w:t>
            </w:r>
            <w:r w:rsidR="00267EAA" w:rsidRPr="00820536">
              <w:rPr>
                <w:rFonts w:ascii="Lato" w:hAnsi="Lato"/>
                <w:sz w:val="20"/>
                <w:szCs w:val="20"/>
              </w:rPr>
              <w:t xml:space="preserve"> el consultor deberá desarrollar </w:t>
            </w:r>
            <w:r w:rsidR="00291749">
              <w:rPr>
                <w:rFonts w:ascii="Lato" w:hAnsi="Lato"/>
                <w:sz w:val="20"/>
                <w:szCs w:val="20"/>
              </w:rPr>
              <w:t>el</w:t>
            </w:r>
            <w:r w:rsidR="00267EAA" w:rsidRPr="00820536">
              <w:rPr>
                <w:rFonts w:ascii="Lato" w:hAnsi="Lato"/>
                <w:sz w:val="20"/>
                <w:szCs w:val="20"/>
              </w:rPr>
              <w:t xml:space="preserve"> plan de trabajo </w:t>
            </w:r>
            <w:r w:rsidR="00291749">
              <w:rPr>
                <w:rFonts w:ascii="Lato" w:hAnsi="Lato"/>
                <w:sz w:val="20"/>
                <w:szCs w:val="20"/>
              </w:rPr>
              <w:t>de</w:t>
            </w:r>
            <w:r w:rsidR="00267EAA" w:rsidRPr="00820536">
              <w:rPr>
                <w:rFonts w:ascii="Lato" w:hAnsi="Lato"/>
                <w:sz w:val="20"/>
                <w:szCs w:val="20"/>
              </w:rPr>
              <w:t xml:space="preserve"> </w:t>
            </w:r>
            <w:r w:rsidR="00C33124">
              <w:rPr>
                <w:rFonts w:ascii="Lato" w:hAnsi="Lato"/>
                <w:sz w:val="20"/>
                <w:szCs w:val="20"/>
              </w:rPr>
              <w:t>una</w:t>
            </w:r>
            <w:r w:rsidR="00267EAA">
              <w:rPr>
                <w:rFonts w:ascii="Lato" w:hAnsi="Lato"/>
                <w:sz w:val="20"/>
                <w:szCs w:val="20"/>
              </w:rPr>
              <w:t xml:space="preserve"> </w:t>
            </w:r>
            <w:r w:rsidR="00267EAA" w:rsidRPr="00820536">
              <w:rPr>
                <w:rFonts w:ascii="Lato" w:hAnsi="Lato"/>
                <w:sz w:val="20"/>
                <w:szCs w:val="20"/>
              </w:rPr>
              <w:t>capacitaci</w:t>
            </w:r>
            <w:r w:rsidR="00C33124">
              <w:rPr>
                <w:rFonts w:ascii="Lato" w:hAnsi="Lato"/>
                <w:sz w:val="20"/>
                <w:szCs w:val="20"/>
              </w:rPr>
              <w:t>ón</w:t>
            </w:r>
            <w:r w:rsidR="00267EAA" w:rsidRPr="00820536">
              <w:rPr>
                <w:rFonts w:ascii="Lato" w:hAnsi="Lato"/>
                <w:sz w:val="20"/>
                <w:szCs w:val="20"/>
              </w:rPr>
              <w:t xml:space="preserve">, compuesta por dos sesiones de tres </w:t>
            </w:r>
            <w:proofErr w:type="gramStart"/>
            <w:r w:rsidR="00267EAA" w:rsidRPr="00820536">
              <w:rPr>
                <w:rFonts w:ascii="Lato" w:hAnsi="Lato"/>
                <w:sz w:val="20"/>
                <w:szCs w:val="20"/>
              </w:rPr>
              <w:t>horas</w:t>
            </w:r>
            <w:r w:rsidR="00291749">
              <w:rPr>
                <w:rFonts w:ascii="Lato" w:hAnsi="Lato"/>
                <w:sz w:val="20"/>
                <w:szCs w:val="20"/>
              </w:rPr>
              <w:t xml:space="preserve"> </w:t>
            </w:r>
            <w:r w:rsidR="00267EAA" w:rsidRPr="00820536">
              <w:rPr>
                <w:rFonts w:ascii="Lato" w:hAnsi="Lato"/>
                <w:sz w:val="20"/>
                <w:szCs w:val="20"/>
              </w:rPr>
              <w:t>,</w:t>
            </w:r>
            <w:proofErr w:type="gramEnd"/>
            <w:r w:rsidR="00267EAA" w:rsidRPr="00820536">
              <w:rPr>
                <w:rFonts w:ascii="Lato" w:hAnsi="Lato"/>
                <w:sz w:val="20"/>
                <w:szCs w:val="20"/>
              </w:rPr>
              <w:t xml:space="preserve"> en las que se aborden, como mínimo, los siguientes temas:</w:t>
            </w:r>
          </w:p>
          <w:p w14:paraId="328CAD4E" w14:textId="77777777" w:rsidR="00617FAA" w:rsidRPr="00E0545C" w:rsidRDefault="00617FAA" w:rsidP="00617FAA">
            <w:pPr>
              <w:pStyle w:val="TableParagraph"/>
              <w:tabs>
                <w:tab w:val="left" w:pos="824"/>
              </w:tabs>
              <w:ind w:left="590" w:right="89"/>
              <w:rPr>
                <w:rFonts w:ascii="Lato" w:eastAsiaTheme="minorEastAsia" w:hAnsi="Lato" w:cstheme="minorBidi"/>
                <w:b/>
                <w:sz w:val="20"/>
                <w:szCs w:val="20"/>
              </w:rPr>
            </w:pPr>
            <w:r w:rsidRPr="00E0545C">
              <w:rPr>
                <w:rFonts w:ascii="Lato" w:eastAsiaTheme="minorEastAsia" w:hAnsi="Lato" w:cstheme="minorBidi"/>
                <w:b/>
                <w:sz w:val="20"/>
                <w:szCs w:val="20"/>
              </w:rPr>
              <w:t>SESION 1</w:t>
            </w:r>
          </w:p>
          <w:p w14:paraId="59E15D7B" w14:textId="77777777" w:rsidR="00617FAA" w:rsidRPr="00E0545C" w:rsidRDefault="00617FAA" w:rsidP="00617FAA">
            <w:pPr>
              <w:pStyle w:val="TableParagraph"/>
              <w:tabs>
                <w:tab w:val="left" w:pos="824"/>
              </w:tabs>
              <w:ind w:left="720" w:right="89"/>
              <w:rPr>
                <w:rFonts w:ascii="Lato" w:eastAsiaTheme="minorEastAsia" w:hAnsi="Lato" w:cstheme="minorBidi"/>
                <w:sz w:val="20"/>
                <w:szCs w:val="20"/>
                <w:lang w:val="es-PE"/>
              </w:rPr>
            </w:pPr>
            <w:r w:rsidRPr="00E0545C">
              <w:rPr>
                <w:rFonts w:ascii="Lato" w:eastAsiaTheme="minorEastAsia" w:hAnsi="Lato" w:cstheme="minorBidi"/>
                <w:b/>
                <w:sz w:val="20"/>
                <w:szCs w:val="20"/>
                <w:lang w:val="es-PE"/>
              </w:rPr>
              <w:t>Tema 1: Recetas saludables y menús nutritivos</w:t>
            </w:r>
            <w:r w:rsidRPr="00E0545C">
              <w:rPr>
                <w:rFonts w:ascii="Lato" w:eastAsiaTheme="minorEastAsia" w:hAnsi="Lato" w:cstheme="minorBidi"/>
                <w:sz w:val="20"/>
                <w:szCs w:val="20"/>
                <w:lang w:val="es-PE"/>
              </w:rPr>
              <w:t> </w:t>
            </w:r>
          </w:p>
          <w:p w14:paraId="35CC10D9" w14:textId="77777777" w:rsidR="00617FAA" w:rsidRPr="00E0545C" w:rsidRDefault="00617FAA" w:rsidP="00617FAA">
            <w:pPr>
              <w:pStyle w:val="TableParagraph"/>
              <w:numPr>
                <w:ilvl w:val="0"/>
                <w:numId w:val="36"/>
              </w:numPr>
              <w:tabs>
                <w:tab w:val="left" w:pos="1274"/>
              </w:tabs>
              <w:ind w:left="1274" w:right="89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z w:val="20"/>
                <w:szCs w:val="20"/>
              </w:rPr>
              <w:t xml:space="preserve">Alimentación balanceada y nutritiva, incluyendo los grupos de alimentos, porciones adecuadas y frecuencia de consumo.  </w:t>
            </w:r>
          </w:p>
          <w:p w14:paraId="70AF3483" w14:textId="77777777" w:rsidR="00617FAA" w:rsidRPr="00E0545C" w:rsidRDefault="00617FAA" w:rsidP="00617FAA">
            <w:pPr>
              <w:pStyle w:val="TableParagraph"/>
              <w:numPr>
                <w:ilvl w:val="0"/>
                <w:numId w:val="36"/>
              </w:numPr>
              <w:tabs>
                <w:tab w:val="left" w:pos="1274"/>
              </w:tabs>
              <w:ind w:left="1274" w:right="89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z w:val="20"/>
                <w:szCs w:val="20"/>
              </w:rPr>
              <w:t>Ideas de planificación semanal de menús saludables, económicos y variados, apoyados en sus recursos disponibles, que contribuyan a la prevención de la anemia.</w:t>
            </w:r>
          </w:p>
          <w:p w14:paraId="0C7E8413" w14:textId="77777777" w:rsidR="00617FAA" w:rsidRPr="00E0545C" w:rsidRDefault="00617FAA" w:rsidP="00617FAA">
            <w:pPr>
              <w:pStyle w:val="TableParagraph"/>
              <w:numPr>
                <w:ilvl w:val="0"/>
                <w:numId w:val="36"/>
              </w:numPr>
              <w:tabs>
                <w:tab w:val="left" w:pos="1274"/>
              </w:tabs>
              <w:ind w:left="1274" w:right="89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z w:val="20"/>
                <w:szCs w:val="20"/>
              </w:rPr>
              <w:t>Demostración práctica de una receta saludable que incorpore ingredientes con alto valor nutricional los cuales ayuden a contrarrestar la anemia y la desnutrición. Considerando técnicas de cocina (manipulación e inocuidad), tiempos de cocción, métodos de presentación</w:t>
            </w:r>
            <w:ins w:id="3" w:author="Pajuelo, Angela" w:date="2025-09-11T17:55:00Z" w16du:dateUtc="2025-09-11T22:55:00Z">
              <w:r>
                <w:rPr>
                  <w:rFonts w:ascii="Lato" w:hAnsi="Lato"/>
                  <w:sz w:val="20"/>
                  <w:szCs w:val="20"/>
                </w:rPr>
                <w:t xml:space="preserve"> </w:t>
              </w:r>
            </w:ins>
            <w:r>
              <w:rPr>
                <w:rFonts w:ascii="Lato" w:hAnsi="Lato"/>
                <w:sz w:val="20"/>
                <w:szCs w:val="20"/>
              </w:rPr>
              <w:t>y preparación a gran escala</w:t>
            </w:r>
            <w:r w:rsidRPr="00E0545C">
              <w:rPr>
                <w:rFonts w:ascii="Lato" w:hAnsi="Lato"/>
                <w:sz w:val="20"/>
                <w:szCs w:val="20"/>
              </w:rPr>
              <w:t xml:space="preserve">. </w:t>
            </w:r>
          </w:p>
          <w:p w14:paraId="6C9D7164" w14:textId="77777777" w:rsidR="00617FAA" w:rsidRPr="00E0545C" w:rsidRDefault="00617FAA" w:rsidP="00617FAA">
            <w:pPr>
              <w:pStyle w:val="TableParagraph"/>
              <w:ind w:left="707" w:right="89"/>
              <w:rPr>
                <w:rFonts w:ascii="Lato" w:eastAsiaTheme="minorEastAsia" w:hAnsi="Lato" w:cstheme="minorBidi"/>
                <w:sz w:val="20"/>
                <w:szCs w:val="20"/>
                <w:lang w:val="es-PE"/>
              </w:rPr>
            </w:pPr>
            <w:r w:rsidRPr="00E0545C">
              <w:rPr>
                <w:rFonts w:ascii="Lato" w:eastAsiaTheme="minorEastAsia" w:hAnsi="Lato" w:cstheme="minorBidi"/>
                <w:b/>
                <w:sz w:val="20"/>
                <w:szCs w:val="20"/>
                <w:lang w:val="es-PE"/>
              </w:rPr>
              <w:t>Tema 2: Almacenamiento, Manipulación e Higiene de alimentos</w:t>
            </w:r>
            <w:r w:rsidRPr="00E0545C">
              <w:rPr>
                <w:rFonts w:ascii="Lato" w:eastAsiaTheme="minorEastAsia" w:hAnsi="Lato" w:cstheme="minorBidi"/>
                <w:sz w:val="20"/>
                <w:szCs w:val="20"/>
                <w:lang w:val="es-PE"/>
              </w:rPr>
              <w:t> </w:t>
            </w:r>
          </w:p>
          <w:p w14:paraId="6F13F4C6" w14:textId="77777777" w:rsidR="00617FAA" w:rsidRPr="00E0545C" w:rsidRDefault="00617FAA" w:rsidP="00617FAA">
            <w:pPr>
              <w:pStyle w:val="TableParagraph"/>
              <w:numPr>
                <w:ilvl w:val="1"/>
                <w:numId w:val="31"/>
              </w:numPr>
              <w:tabs>
                <w:tab w:val="left" w:pos="824"/>
              </w:tabs>
              <w:ind w:left="1274" w:right="89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z w:val="20"/>
                <w:szCs w:val="20"/>
              </w:rPr>
              <w:t xml:space="preserve">Buenas prácticas de almacenamiento, conservación y preparación de alimentos además de reforzar temas claves como el lavado de manos, limpieza y mantenimiento de equipos y utensilios de cocina. </w:t>
            </w:r>
          </w:p>
          <w:p w14:paraId="6BA23C0D" w14:textId="77777777" w:rsidR="00617FAA" w:rsidRPr="00E0545C" w:rsidRDefault="00617FAA" w:rsidP="00617FAA">
            <w:pPr>
              <w:pStyle w:val="TableParagraph"/>
              <w:numPr>
                <w:ilvl w:val="1"/>
                <w:numId w:val="31"/>
              </w:numPr>
              <w:tabs>
                <w:tab w:val="left" w:pos="824"/>
              </w:tabs>
              <w:ind w:left="1274" w:right="89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z w:val="20"/>
                <w:szCs w:val="20"/>
              </w:rPr>
              <w:t>Prevención de contaminación cruzada. </w:t>
            </w:r>
          </w:p>
          <w:p w14:paraId="49E69CC2" w14:textId="77777777" w:rsidR="00617FAA" w:rsidRDefault="00617FAA" w:rsidP="00617FAA">
            <w:pPr>
              <w:pStyle w:val="TableParagraph"/>
              <w:numPr>
                <w:ilvl w:val="1"/>
                <w:numId w:val="31"/>
              </w:numPr>
              <w:tabs>
                <w:tab w:val="left" w:pos="824"/>
              </w:tabs>
              <w:ind w:left="1274" w:right="89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z w:val="20"/>
                <w:szCs w:val="20"/>
              </w:rPr>
              <w:t>Manejo adecuado de residuos sólidos y prácticas de reciclaje. </w:t>
            </w:r>
          </w:p>
          <w:p w14:paraId="2F1896D2" w14:textId="77777777" w:rsidR="00617FAA" w:rsidRPr="00E0545C" w:rsidRDefault="00617FAA" w:rsidP="00617FAA">
            <w:pPr>
              <w:pStyle w:val="TableParagraph"/>
              <w:tabs>
                <w:tab w:val="left" w:pos="824"/>
              </w:tabs>
              <w:ind w:left="1274" w:right="89"/>
              <w:rPr>
                <w:rFonts w:ascii="Lato" w:hAnsi="Lato"/>
                <w:sz w:val="20"/>
                <w:szCs w:val="20"/>
              </w:rPr>
            </w:pPr>
          </w:p>
          <w:p w14:paraId="5D5EAFAF" w14:textId="77777777" w:rsidR="00617FAA" w:rsidRPr="00E0545C" w:rsidRDefault="00617FAA" w:rsidP="00617FAA">
            <w:pPr>
              <w:pStyle w:val="TableParagraph"/>
              <w:tabs>
                <w:tab w:val="left" w:pos="824"/>
              </w:tabs>
              <w:ind w:left="590" w:right="89"/>
              <w:rPr>
                <w:rFonts w:ascii="Lato" w:eastAsiaTheme="minorEastAsia" w:hAnsi="Lato" w:cstheme="minorBidi"/>
                <w:b/>
                <w:sz w:val="20"/>
                <w:szCs w:val="20"/>
                <w:lang w:val="es-PE"/>
              </w:rPr>
            </w:pPr>
            <w:r w:rsidRPr="00E0545C">
              <w:rPr>
                <w:rFonts w:ascii="Lato" w:eastAsiaTheme="minorEastAsia" w:hAnsi="Lato" w:cstheme="minorBidi"/>
                <w:b/>
                <w:sz w:val="20"/>
                <w:szCs w:val="20"/>
                <w:lang w:val="es-PE"/>
              </w:rPr>
              <w:t>SESIÓN 2</w:t>
            </w:r>
          </w:p>
          <w:p w14:paraId="1486ABA9" w14:textId="77777777" w:rsidR="00617FAA" w:rsidRPr="00E0545C" w:rsidRDefault="00617FAA" w:rsidP="00617FAA">
            <w:pPr>
              <w:pStyle w:val="TableParagraph"/>
              <w:tabs>
                <w:tab w:val="left" w:pos="824"/>
              </w:tabs>
              <w:ind w:left="720" w:right="89"/>
              <w:rPr>
                <w:rFonts w:ascii="Lato" w:eastAsiaTheme="minorEastAsia" w:hAnsi="Lato" w:cstheme="minorBidi"/>
                <w:b/>
                <w:sz w:val="20"/>
                <w:szCs w:val="20"/>
                <w:lang w:val="es-PE"/>
              </w:rPr>
            </w:pPr>
            <w:r w:rsidRPr="00E0545C">
              <w:rPr>
                <w:rFonts w:ascii="Lato" w:eastAsiaTheme="minorEastAsia" w:hAnsi="Lato" w:cstheme="minorBidi"/>
                <w:b/>
                <w:sz w:val="20"/>
                <w:szCs w:val="20"/>
                <w:lang w:val="es-PE"/>
              </w:rPr>
              <w:t>Tema 3: Gestión y organización comunitaria </w:t>
            </w:r>
          </w:p>
          <w:p w14:paraId="0D743921" w14:textId="77777777" w:rsidR="00617FAA" w:rsidRPr="00E0545C" w:rsidRDefault="00617FAA" w:rsidP="00617FAA">
            <w:pPr>
              <w:pStyle w:val="TableParagraph"/>
              <w:numPr>
                <w:ilvl w:val="1"/>
                <w:numId w:val="31"/>
              </w:numPr>
              <w:tabs>
                <w:tab w:val="left" w:pos="824"/>
              </w:tabs>
              <w:ind w:right="89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z w:val="20"/>
                <w:szCs w:val="20"/>
              </w:rPr>
              <w:t xml:space="preserve">Organización y distribución de roles en el trabajo comunitario para mejorar la eficiencia y sostenibilidad de las actividades. </w:t>
            </w:r>
          </w:p>
          <w:p w14:paraId="3EC06C72" w14:textId="77777777" w:rsidR="00617FAA" w:rsidRPr="00E0545C" w:rsidRDefault="00617FAA" w:rsidP="00617FAA">
            <w:pPr>
              <w:pStyle w:val="TableParagraph"/>
              <w:numPr>
                <w:ilvl w:val="1"/>
                <w:numId w:val="31"/>
              </w:numPr>
              <w:tabs>
                <w:tab w:val="left" w:pos="824"/>
              </w:tabs>
              <w:ind w:right="89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z w:val="20"/>
                <w:szCs w:val="20"/>
              </w:rPr>
              <w:t>Estrategias de planificación y administración del presupuesto en ollas comunes y comedores populares.</w:t>
            </w:r>
          </w:p>
          <w:p w14:paraId="770D39DC" w14:textId="77777777" w:rsidR="00617FAA" w:rsidRPr="00C85941" w:rsidRDefault="00617FAA" w:rsidP="00617FAA">
            <w:pPr>
              <w:pStyle w:val="TableParagraph"/>
              <w:numPr>
                <w:ilvl w:val="1"/>
                <w:numId w:val="31"/>
              </w:numPr>
              <w:tabs>
                <w:tab w:val="left" w:pos="824"/>
              </w:tabs>
              <w:ind w:right="89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z w:val="20"/>
                <w:szCs w:val="20"/>
              </w:rPr>
              <w:t>Uso de documentación básica (libro de actas, libro de cuentas e inventario).</w:t>
            </w:r>
          </w:p>
          <w:p w14:paraId="5171B511" w14:textId="77777777" w:rsidR="00617FAA" w:rsidRDefault="00617FAA" w:rsidP="00617FAA">
            <w:pPr>
              <w:pStyle w:val="NormalWeb"/>
              <w:tabs>
                <w:tab w:val="left" w:pos="824"/>
              </w:tabs>
              <w:spacing w:before="0" w:beforeAutospacing="0" w:after="0" w:afterAutospacing="0"/>
              <w:ind w:left="720" w:right="89"/>
              <w:rPr>
                <w:ins w:id="4" w:author="Pajuelo, Angela" w:date="2025-09-11T17:57:00Z" w16du:dateUtc="2025-09-11T22:57:00Z"/>
                <w:rFonts w:ascii="Lato" w:eastAsia="Tahoma" w:hAnsi="Lato" w:cs="Tahoma"/>
                <w:sz w:val="20"/>
                <w:szCs w:val="20"/>
                <w:lang w:val="es-ES" w:eastAsia="en-US"/>
              </w:rPr>
            </w:pPr>
          </w:p>
          <w:p w14:paraId="123C28AB" w14:textId="77777777" w:rsidR="00617FAA" w:rsidRPr="00E0545C" w:rsidRDefault="00617FAA" w:rsidP="00617FAA">
            <w:pPr>
              <w:pStyle w:val="NormalWeb"/>
              <w:numPr>
                <w:ilvl w:val="0"/>
                <w:numId w:val="31"/>
              </w:numPr>
              <w:tabs>
                <w:tab w:val="left" w:pos="824"/>
              </w:tabs>
              <w:spacing w:before="0" w:beforeAutospacing="0" w:after="0" w:afterAutospacing="0"/>
              <w:ind w:right="89"/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</w:pPr>
            <w:r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 xml:space="preserve">Incluir dentro de las dos sesiones actividades lúdicas de integración y participación orientadas a fortalecer las capacidades a desarrollar en cada temática, fomentando el trabajo de equipo. </w:t>
            </w:r>
          </w:p>
          <w:p w14:paraId="28F0D348" w14:textId="77777777" w:rsidR="00617FAA" w:rsidRPr="00E0545C" w:rsidRDefault="00617FAA" w:rsidP="00617FAA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</w:pPr>
            <w:r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>Diseñar y aplicar una propuesta de pre y post test por sesión, orientada a medir el fortalecimiento de conocimientos de los participantes en los temas abordados.</w:t>
            </w:r>
          </w:p>
          <w:p w14:paraId="39E63C9C" w14:textId="77777777" w:rsidR="00617FAA" w:rsidRPr="00E0545C" w:rsidRDefault="00617FAA" w:rsidP="00617FAA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</w:pPr>
            <w:r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 xml:space="preserve">Incluir una sesión demostrativa con la preparación y presentación de una receta saludable que utilice ingredientes de alto valor nutricional, la cual deberá estar incorporada en el recetario que </w:t>
            </w:r>
            <w:proofErr w:type="spellStart"/>
            <w:r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>Save</w:t>
            </w:r>
            <w:proofErr w:type="spellEnd"/>
            <w:r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 xml:space="preserve"> </w:t>
            </w:r>
            <w:proofErr w:type="spellStart"/>
            <w:r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>the</w:t>
            </w:r>
            <w:proofErr w:type="spellEnd"/>
            <w:r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 xml:space="preserve"> </w:t>
            </w:r>
            <w:proofErr w:type="spellStart"/>
            <w:r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>Children</w:t>
            </w:r>
            <w:proofErr w:type="spellEnd"/>
            <w:r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 xml:space="preserve"> entregará a los participantes.</w:t>
            </w:r>
          </w:p>
          <w:p w14:paraId="50B00323" w14:textId="77777777" w:rsidR="00617FAA" w:rsidRPr="00E0545C" w:rsidRDefault="00617FAA" w:rsidP="00617FAA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</w:pPr>
            <w:r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>Entregar a cada participante una muestra de la receta preparada como degustación en táper con tapa</w:t>
            </w:r>
            <w:r w:rsidRPr="00E0545C">
              <w:rPr>
                <w:rFonts w:ascii="Lato" w:eastAsia="Tahoma" w:hAnsi="Lato" w:cs="Tahoma"/>
                <w:b/>
                <w:sz w:val="20"/>
                <w:szCs w:val="20"/>
                <w:lang w:val="es-ES" w:eastAsia="en-US"/>
              </w:rPr>
              <w:t xml:space="preserve"> </w:t>
            </w:r>
            <w:r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>de 200 gramos</w:t>
            </w:r>
            <w:r w:rsidRPr="00E0545C">
              <w:rPr>
                <w:rFonts w:ascii="Lato" w:eastAsia="Tahoma" w:hAnsi="Lato" w:cs="Tahoma"/>
                <w:b/>
                <w:sz w:val="20"/>
                <w:szCs w:val="20"/>
                <w:lang w:val="es-ES" w:eastAsia="en-US"/>
              </w:rPr>
              <w:t xml:space="preserve"> </w:t>
            </w:r>
            <w:r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>y una cuchara.</w:t>
            </w:r>
          </w:p>
          <w:p w14:paraId="0B754716" w14:textId="77777777" w:rsidR="00617FAA" w:rsidRPr="00E0545C" w:rsidRDefault="00617FAA" w:rsidP="00617FAA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</w:pPr>
            <w:r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>Responder a preguntas y ofrecer consejos prácticos sobre la preparación y almacenamiento de la receta demostrativa.</w:t>
            </w:r>
          </w:p>
          <w:p w14:paraId="2D34C3A7" w14:textId="77777777" w:rsidR="00617FAA" w:rsidRPr="00E0545C" w:rsidRDefault="00617FAA" w:rsidP="00617FAA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</w:pPr>
            <w:r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 xml:space="preserve">Medir la mejora en los conocimientos de los participantes sobre alimentación nutritiva y segura, así como sobre la gestión eficiente de los recursos en ollas comunes y comedores populares, a través </w:t>
            </w:r>
            <w:r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>de exámenes</w:t>
            </w:r>
            <w:r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 xml:space="preserve"> pre y post aplicados en cada una de las dos sesiones.</w:t>
            </w:r>
            <w:r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 xml:space="preserve"> </w:t>
            </w:r>
            <w:r w:rsidRPr="00930FC6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>Estas pruebas deben estar adaptadas al nivel educativo y cultural de las participantes, considerando preguntas sencillas, gráficas, ejemplos prácticos y materiales en lenguaje claro e inclusivo</w:t>
            </w:r>
            <w:r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>.</w:t>
            </w:r>
          </w:p>
          <w:p w14:paraId="5C429B08" w14:textId="77777777" w:rsidR="00617FAA" w:rsidRDefault="00617FAA" w:rsidP="00617FAA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</w:pPr>
            <w:r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>Incluir personal de apoyo para la aplicación de los pre y post test en cada una de las dos sesiones, asegurando que todos los participantes los completen de manera adecuada.</w:t>
            </w:r>
          </w:p>
          <w:p w14:paraId="0242790C" w14:textId="77777777" w:rsidR="00617FAA" w:rsidRPr="00E0545C" w:rsidRDefault="00617FAA" w:rsidP="00617FAA">
            <w:pPr>
              <w:pStyle w:val="NormalWeb"/>
              <w:spacing w:before="0" w:beforeAutospacing="0" w:after="0" w:afterAutospacing="0"/>
              <w:ind w:left="720"/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</w:pPr>
          </w:p>
          <w:p w14:paraId="4B2A6D7E" w14:textId="77777777" w:rsidR="00617FAA" w:rsidRPr="00E0545C" w:rsidRDefault="00617FAA" w:rsidP="00617FAA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Lato" w:hAnsi="Lato" w:cs="Tahoma"/>
                <w:sz w:val="20"/>
                <w:szCs w:val="20"/>
              </w:rPr>
            </w:pPr>
            <w:r w:rsidRPr="00E0545C">
              <w:rPr>
                <w:rFonts w:ascii="Lato" w:hAnsi="Lato" w:cs="Tahoma"/>
                <w:sz w:val="20"/>
                <w:szCs w:val="20"/>
              </w:rPr>
              <w:t xml:space="preserve">Elaborar un </w:t>
            </w:r>
            <w:r w:rsidRPr="00E0545C">
              <w:rPr>
                <w:rStyle w:val="Textoennegrita"/>
                <w:rFonts w:ascii="Lato" w:hAnsi="Lato" w:cs="Tahoma"/>
                <w:b w:val="0"/>
                <w:sz w:val="20"/>
                <w:szCs w:val="20"/>
              </w:rPr>
              <w:t>informe (máx. 3 páginas) por actividad</w:t>
            </w:r>
            <w:r w:rsidRPr="00E0545C">
              <w:rPr>
                <w:rFonts w:ascii="Lato" w:hAnsi="Lato" w:cs="Tahoma"/>
                <w:sz w:val="20"/>
                <w:szCs w:val="20"/>
              </w:rPr>
              <w:t>, que incluya:</w:t>
            </w:r>
          </w:p>
          <w:p w14:paraId="35B75417" w14:textId="77777777" w:rsidR="00617FAA" w:rsidRPr="00E0545C" w:rsidRDefault="00617FAA" w:rsidP="00617FAA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/>
              <w:ind w:left="1132"/>
              <w:rPr>
                <w:rFonts w:ascii="Lato" w:hAnsi="Lato" w:cs="Tahoma"/>
                <w:sz w:val="20"/>
                <w:szCs w:val="20"/>
              </w:rPr>
            </w:pPr>
            <w:r w:rsidRPr="00E0545C">
              <w:rPr>
                <w:rFonts w:ascii="Lato" w:hAnsi="Lato" w:cs="Tahoma"/>
                <w:sz w:val="20"/>
                <w:szCs w:val="20"/>
              </w:rPr>
              <w:t>Descripción de lo desarrollado</w:t>
            </w:r>
            <w:r>
              <w:rPr>
                <w:rFonts w:ascii="Lato" w:hAnsi="Lato" w:cs="Tahoma"/>
                <w:sz w:val="20"/>
                <w:szCs w:val="20"/>
              </w:rPr>
              <w:t xml:space="preserve">, considerando </w:t>
            </w:r>
            <w:r w:rsidRPr="00F436B9">
              <w:rPr>
                <w:rFonts w:ascii="Lato" w:hAnsi="Lato" w:cs="Tahoma"/>
                <w:sz w:val="20"/>
                <w:szCs w:val="20"/>
              </w:rPr>
              <w:t xml:space="preserve">breve valoración de la participación y comprensión de los temas </w:t>
            </w:r>
            <w:r>
              <w:rPr>
                <w:rFonts w:ascii="Lato" w:hAnsi="Lato" w:cs="Tahoma"/>
                <w:sz w:val="20"/>
                <w:szCs w:val="20"/>
              </w:rPr>
              <w:t xml:space="preserve">por parte de los participantes </w:t>
            </w:r>
            <w:r w:rsidRPr="00F436B9">
              <w:rPr>
                <w:rFonts w:ascii="Lato" w:hAnsi="Lato" w:cs="Tahoma"/>
                <w:sz w:val="20"/>
                <w:szCs w:val="20"/>
              </w:rPr>
              <w:t>(observación cualitativa</w:t>
            </w:r>
            <w:r>
              <w:rPr>
                <w:rFonts w:ascii="Lato" w:hAnsi="Lato" w:cs="Tahoma"/>
                <w:sz w:val="20"/>
                <w:szCs w:val="20"/>
              </w:rPr>
              <w:t xml:space="preserve"> de lo vivido durante la capacitación</w:t>
            </w:r>
            <w:r w:rsidRPr="00F436B9">
              <w:rPr>
                <w:rFonts w:ascii="Lato" w:hAnsi="Lato" w:cs="Tahoma"/>
                <w:sz w:val="20"/>
                <w:szCs w:val="20"/>
              </w:rPr>
              <w:t xml:space="preserve">, no solo </w:t>
            </w:r>
            <w:r>
              <w:rPr>
                <w:rFonts w:ascii="Lato" w:hAnsi="Lato" w:cs="Tahoma"/>
                <w:sz w:val="20"/>
                <w:szCs w:val="20"/>
              </w:rPr>
              <w:t>descripción de lo que se hizo</w:t>
            </w:r>
            <w:r w:rsidRPr="00F436B9">
              <w:rPr>
                <w:rFonts w:ascii="Lato" w:hAnsi="Lato" w:cs="Tahoma"/>
                <w:sz w:val="20"/>
                <w:szCs w:val="20"/>
              </w:rPr>
              <w:t>)</w:t>
            </w:r>
            <w:r w:rsidRPr="00E0545C">
              <w:rPr>
                <w:rFonts w:ascii="Lato" w:hAnsi="Lato" w:cs="Tahoma"/>
                <w:sz w:val="20"/>
                <w:szCs w:val="20"/>
              </w:rPr>
              <w:t>.</w:t>
            </w:r>
          </w:p>
          <w:p w14:paraId="5521D49D" w14:textId="77777777" w:rsidR="00617FAA" w:rsidRPr="00E0545C" w:rsidRDefault="00617FAA" w:rsidP="00617FAA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/>
              <w:ind w:left="1132"/>
              <w:rPr>
                <w:rFonts w:ascii="Lato" w:hAnsi="Lato" w:cs="Tahoma"/>
                <w:sz w:val="20"/>
                <w:szCs w:val="20"/>
              </w:rPr>
            </w:pPr>
            <w:r w:rsidRPr="00E0545C">
              <w:rPr>
                <w:rFonts w:ascii="Lato" w:hAnsi="Lato" w:cs="Tahoma"/>
                <w:sz w:val="20"/>
                <w:szCs w:val="20"/>
              </w:rPr>
              <w:t xml:space="preserve">Procesamiento y análisis de resultados de los pre y post test de cada sesión. </w:t>
            </w:r>
          </w:p>
          <w:p w14:paraId="0DE67836" w14:textId="77777777" w:rsidR="00617FAA" w:rsidRPr="00E0545C" w:rsidRDefault="00617FAA" w:rsidP="00617FAA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/>
              <w:ind w:left="1132"/>
              <w:rPr>
                <w:rFonts w:ascii="Lato" w:hAnsi="Lato" w:cs="Tahoma"/>
                <w:sz w:val="20"/>
                <w:szCs w:val="20"/>
              </w:rPr>
            </w:pPr>
            <w:r w:rsidRPr="00E0545C">
              <w:rPr>
                <w:rFonts w:ascii="Lato" w:hAnsi="Lato" w:cs="Tahoma"/>
                <w:sz w:val="20"/>
                <w:szCs w:val="20"/>
              </w:rPr>
              <w:lastRenderedPageBreak/>
              <w:t xml:space="preserve">Escaneo de los </w:t>
            </w:r>
            <w:proofErr w:type="spellStart"/>
            <w:r w:rsidRPr="00E0545C">
              <w:rPr>
                <w:rFonts w:ascii="Lato" w:hAnsi="Lato" w:cs="Tahoma"/>
                <w:sz w:val="20"/>
                <w:szCs w:val="20"/>
              </w:rPr>
              <w:t>tests</w:t>
            </w:r>
            <w:proofErr w:type="spellEnd"/>
            <w:r w:rsidRPr="00E0545C">
              <w:rPr>
                <w:rFonts w:ascii="Lato" w:hAnsi="Lato" w:cs="Tahoma"/>
                <w:sz w:val="20"/>
                <w:szCs w:val="20"/>
              </w:rPr>
              <w:t xml:space="preserve"> aplicados y subidos a una carpeta compartida para tener acceso, y entrega física de los mismos en la oficina de </w:t>
            </w:r>
            <w:proofErr w:type="spellStart"/>
            <w:r w:rsidRPr="00E0545C">
              <w:rPr>
                <w:rFonts w:ascii="Lato" w:hAnsi="Lato" w:cs="Tahoma"/>
                <w:sz w:val="20"/>
                <w:szCs w:val="20"/>
              </w:rPr>
              <w:t>Save</w:t>
            </w:r>
            <w:proofErr w:type="spellEnd"/>
            <w:r w:rsidRPr="00E0545C">
              <w:rPr>
                <w:rFonts w:ascii="Lato" w:hAnsi="Lato" w:cs="Tahoma"/>
                <w:sz w:val="20"/>
                <w:szCs w:val="20"/>
              </w:rPr>
              <w:t xml:space="preserve"> </w:t>
            </w:r>
            <w:proofErr w:type="spellStart"/>
            <w:r w:rsidRPr="00E0545C">
              <w:rPr>
                <w:rFonts w:ascii="Lato" w:hAnsi="Lato" w:cs="Tahoma"/>
                <w:sz w:val="20"/>
                <w:szCs w:val="20"/>
              </w:rPr>
              <w:t>the</w:t>
            </w:r>
            <w:proofErr w:type="spellEnd"/>
            <w:r w:rsidRPr="00E0545C">
              <w:rPr>
                <w:rFonts w:ascii="Lato" w:hAnsi="Lato" w:cs="Tahoma"/>
                <w:sz w:val="20"/>
                <w:szCs w:val="20"/>
              </w:rPr>
              <w:t xml:space="preserve"> </w:t>
            </w:r>
            <w:proofErr w:type="spellStart"/>
            <w:r w:rsidRPr="00E0545C">
              <w:rPr>
                <w:rFonts w:ascii="Lato" w:hAnsi="Lato" w:cs="Tahoma"/>
                <w:sz w:val="20"/>
                <w:szCs w:val="20"/>
              </w:rPr>
              <w:t>Children</w:t>
            </w:r>
            <w:proofErr w:type="spellEnd"/>
            <w:r w:rsidRPr="00E0545C">
              <w:rPr>
                <w:rFonts w:ascii="Lato" w:hAnsi="Lato" w:cs="Tahoma"/>
                <w:sz w:val="20"/>
                <w:szCs w:val="20"/>
              </w:rPr>
              <w:t xml:space="preserve"> Lima (Javier Prado Oeste 820 - San Isidro). </w:t>
            </w:r>
          </w:p>
          <w:p w14:paraId="5D9E55AE" w14:textId="77777777" w:rsidR="00617FAA" w:rsidRPr="00E0545C" w:rsidRDefault="00617FAA" w:rsidP="00617FAA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/>
              <w:ind w:left="1132"/>
              <w:rPr>
                <w:rFonts w:ascii="Lato" w:hAnsi="Lato" w:cs="Tahoma"/>
                <w:sz w:val="20"/>
                <w:szCs w:val="20"/>
              </w:rPr>
            </w:pPr>
            <w:commentRangeStart w:id="5"/>
            <w:commentRangeStart w:id="6"/>
            <w:r w:rsidRPr="00E0545C">
              <w:rPr>
                <w:rFonts w:ascii="Lato" w:hAnsi="Lato" w:cs="Tahoma"/>
                <w:sz w:val="20"/>
                <w:szCs w:val="20"/>
              </w:rPr>
              <w:t xml:space="preserve">Imágenes de las sesiones desarrolladas enfocadas únicamente en los facilitadores evitando captar a los participantes. </w:t>
            </w:r>
            <w:commentRangeEnd w:id="5"/>
            <w:r>
              <w:rPr>
                <w:rStyle w:val="Refdecomentario"/>
                <w:rFonts w:ascii="Tahoma" w:eastAsia="Tahoma" w:hAnsi="Tahoma" w:cs="Tahoma"/>
                <w:lang w:val="es-ES" w:eastAsia="en-US"/>
              </w:rPr>
              <w:commentReference w:id="5"/>
            </w:r>
            <w:commentRangeEnd w:id="6"/>
            <w:r>
              <w:rPr>
                <w:rStyle w:val="Refdecomentario"/>
              </w:rPr>
              <w:commentReference w:id="6"/>
            </w:r>
          </w:p>
          <w:p w14:paraId="1E49D88B" w14:textId="77777777" w:rsidR="00617FAA" w:rsidRPr="00E0545C" w:rsidRDefault="00617FAA" w:rsidP="00617FAA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/>
              <w:ind w:left="1132"/>
              <w:rPr>
                <w:rFonts w:ascii="Lato" w:hAnsi="Lato" w:cs="Tahoma"/>
                <w:sz w:val="20"/>
                <w:szCs w:val="20"/>
              </w:rPr>
            </w:pPr>
            <w:r w:rsidRPr="00E0545C">
              <w:rPr>
                <w:rFonts w:ascii="Lato" w:hAnsi="Lato" w:cs="Tahoma"/>
                <w:sz w:val="20"/>
                <w:szCs w:val="20"/>
              </w:rPr>
              <w:t xml:space="preserve">Las evidencias de lista de participantes y fotografías de los asistentes serán recabadas directamente por el staff </w:t>
            </w:r>
            <w:proofErr w:type="spellStart"/>
            <w:r w:rsidRPr="00E0545C">
              <w:rPr>
                <w:rFonts w:ascii="Lato" w:hAnsi="Lato" w:cs="Tahoma"/>
                <w:sz w:val="20"/>
                <w:szCs w:val="20"/>
              </w:rPr>
              <w:t>Save</w:t>
            </w:r>
            <w:proofErr w:type="spellEnd"/>
            <w:r w:rsidRPr="00E0545C">
              <w:rPr>
                <w:rFonts w:ascii="Lato" w:hAnsi="Lato" w:cs="Tahoma"/>
                <w:sz w:val="20"/>
                <w:szCs w:val="20"/>
              </w:rPr>
              <w:t xml:space="preserve"> </w:t>
            </w:r>
            <w:proofErr w:type="spellStart"/>
            <w:r w:rsidRPr="00E0545C">
              <w:rPr>
                <w:rFonts w:ascii="Lato" w:hAnsi="Lato" w:cs="Tahoma"/>
                <w:sz w:val="20"/>
                <w:szCs w:val="20"/>
              </w:rPr>
              <w:t>the</w:t>
            </w:r>
            <w:proofErr w:type="spellEnd"/>
            <w:r w:rsidRPr="00E0545C">
              <w:rPr>
                <w:rFonts w:ascii="Lato" w:hAnsi="Lato" w:cs="Tahoma"/>
                <w:sz w:val="20"/>
                <w:szCs w:val="20"/>
              </w:rPr>
              <w:t xml:space="preserve"> </w:t>
            </w:r>
            <w:proofErr w:type="spellStart"/>
            <w:r w:rsidRPr="00E0545C">
              <w:rPr>
                <w:rFonts w:ascii="Lato" w:hAnsi="Lato" w:cs="Tahoma"/>
                <w:sz w:val="20"/>
                <w:szCs w:val="20"/>
              </w:rPr>
              <w:t>Children</w:t>
            </w:r>
            <w:proofErr w:type="spellEnd"/>
            <w:r w:rsidRPr="00E0545C">
              <w:rPr>
                <w:rFonts w:ascii="Lato" w:hAnsi="Lato" w:cs="Tahoma"/>
                <w:sz w:val="20"/>
                <w:szCs w:val="20"/>
              </w:rPr>
              <w:t>.</w:t>
            </w:r>
          </w:p>
          <w:p w14:paraId="1205084B" w14:textId="77777777" w:rsidR="00617FAA" w:rsidRDefault="00617FAA" w:rsidP="00617FAA">
            <w:pPr>
              <w:pStyle w:val="NormalWeb"/>
              <w:spacing w:before="0" w:beforeAutospacing="0" w:after="0" w:afterAutospacing="0"/>
              <w:ind w:left="1132"/>
              <w:rPr>
                <w:ins w:id="7" w:author="Pajuelo, Angela" w:date="2025-09-11T18:05:00Z" w16du:dateUtc="2025-09-11T23:05:00Z"/>
                <w:rFonts w:ascii="Lato" w:hAnsi="Lato" w:cs="Tahoma"/>
                <w:sz w:val="20"/>
                <w:szCs w:val="20"/>
              </w:rPr>
            </w:pPr>
          </w:p>
          <w:p w14:paraId="661BD6C6" w14:textId="77777777" w:rsidR="00617FAA" w:rsidRDefault="00617FAA" w:rsidP="00617FAA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Tahoma"/>
                <w:sz w:val="20"/>
                <w:szCs w:val="20"/>
              </w:rPr>
            </w:pPr>
            <w:r w:rsidRPr="003A1740">
              <w:rPr>
                <w:rFonts w:ascii="Lato" w:hAnsi="Lato" w:cs="Tahoma"/>
                <w:sz w:val="20"/>
                <w:szCs w:val="20"/>
              </w:rPr>
              <w:t xml:space="preserve">Todas las capacitaciones deberán incorporar un enfoque de inclusión y equidad de género, asegurando que la metodología sea accesible para mujeres y hombres por igual. Para ello, se considerarán horarios compatibles con responsabilidades de trabajo y cuidado familiar; se utilizará un lenguaje claro, evitando tecnicismos innecesarios; y se emplearán materiales visuales y prácticos (infografías, ejemplos gráficos) que faciliten la comprensión. </w:t>
            </w:r>
          </w:p>
          <w:p w14:paraId="550B463E" w14:textId="77777777" w:rsidR="00617FAA" w:rsidRDefault="00617FAA" w:rsidP="00617FAA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Tahoma"/>
                <w:sz w:val="20"/>
                <w:szCs w:val="20"/>
              </w:rPr>
            </w:pPr>
          </w:p>
          <w:p w14:paraId="2C9289F9" w14:textId="77777777" w:rsidR="00617FAA" w:rsidRDefault="00617FAA" w:rsidP="00617FAA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Tahoma"/>
                <w:sz w:val="20"/>
                <w:szCs w:val="20"/>
              </w:rPr>
            </w:pPr>
            <w:r w:rsidRPr="00B62EB5">
              <w:rPr>
                <w:rFonts w:ascii="Lato" w:hAnsi="Lato" w:cs="Tahoma"/>
                <w:sz w:val="20"/>
                <w:szCs w:val="20"/>
              </w:rPr>
              <w:t>Asimismo, se recogerán y valorarán los saberes locales de las/os participantes, en especial de las mujeres lideresas, integrándolos en el proceso formativo y promoviendo dinámicas inclusivas que también consideren la participación de adultos mayores y personas con menor nivel educativo.</w:t>
            </w:r>
          </w:p>
          <w:p w14:paraId="700DE18C" w14:textId="77777777" w:rsidR="002B2431" w:rsidRDefault="002B2431" w:rsidP="002B2431">
            <w:pPr>
              <w:pStyle w:val="NormalWeb"/>
              <w:spacing w:before="0" w:beforeAutospacing="0" w:after="0" w:afterAutospacing="0"/>
              <w:ind w:left="1132"/>
              <w:rPr>
                <w:sz w:val="20"/>
                <w:szCs w:val="20"/>
              </w:rPr>
            </w:pPr>
          </w:p>
          <w:p w14:paraId="2B1CBCD0" w14:textId="77777777" w:rsidR="007D71B0" w:rsidRDefault="007D71B0" w:rsidP="69BE0390">
            <w:pPr>
              <w:pStyle w:val="Ttulo1"/>
              <w:spacing w:before="72"/>
              <w:ind w:left="234"/>
            </w:pPr>
            <w:r w:rsidRPr="69BE0390">
              <w:rPr>
                <w:spacing w:val="-6"/>
              </w:rPr>
              <w:t>ENTREGABLES</w:t>
            </w:r>
            <w:r w:rsidRPr="69BE0390">
              <w:rPr>
                <w:spacing w:val="-21"/>
              </w:rPr>
              <w:t xml:space="preserve"> </w:t>
            </w:r>
            <w:r w:rsidRPr="69BE0390">
              <w:rPr>
                <w:spacing w:val="-6"/>
              </w:rPr>
              <w:t>ESPERADOS</w:t>
            </w:r>
            <w:r w:rsidRPr="69BE0390">
              <w:rPr>
                <w:spacing w:val="-19"/>
              </w:rPr>
              <w:t xml:space="preserve"> </w:t>
            </w:r>
            <w:r w:rsidRPr="69BE0390">
              <w:rPr>
                <w:spacing w:val="-6"/>
              </w:rPr>
              <w:t>Y</w:t>
            </w:r>
            <w:r w:rsidRPr="69BE0390">
              <w:rPr>
                <w:spacing w:val="-20"/>
              </w:rPr>
              <w:t xml:space="preserve"> </w:t>
            </w:r>
            <w:r w:rsidRPr="69BE0390">
              <w:rPr>
                <w:spacing w:val="-6"/>
              </w:rPr>
              <w:t>CRONOGRAMA</w:t>
            </w:r>
            <w:r w:rsidRPr="69BE0390">
              <w:rPr>
                <w:spacing w:val="-20"/>
              </w:rPr>
              <w:t xml:space="preserve"> </w:t>
            </w:r>
            <w:r w:rsidRPr="69BE0390">
              <w:rPr>
                <w:spacing w:val="-6"/>
              </w:rPr>
              <w:t>DE</w:t>
            </w:r>
            <w:r w:rsidRPr="69BE0390">
              <w:rPr>
                <w:spacing w:val="-19"/>
              </w:rPr>
              <w:t xml:space="preserve"> </w:t>
            </w:r>
            <w:r w:rsidRPr="69BE0390">
              <w:rPr>
                <w:spacing w:val="-6"/>
              </w:rPr>
              <w:t>PAGOS:</w:t>
            </w:r>
          </w:p>
          <w:p w14:paraId="545F4EAE" w14:textId="4AA61FAC" w:rsidR="007D71B0" w:rsidRDefault="007D71B0" w:rsidP="69BE0390">
            <w:pPr>
              <w:pStyle w:val="Textoindependiente"/>
              <w:spacing w:before="1"/>
              <w:ind w:left="234"/>
              <w:jc w:val="left"/>
            </w:pPr>
            <w:r w:rsidRPr="69BE0390">
              <w:t>Fecha</w:t>
            </w:r>
            <w:r w:rsidRPr="69BE0390">
              <w:rPr>
                <w:spacing w:val="-22"/>
              </w:rPr>
              <w:t xml:space="preserve"> </w:t>
            </w:r>
            <w:r w:rsidRPr="69BE0390">
              <w:t>de</w:t>
            </w:r>
            <w:r w:rsidRPr="69BE0390">
              <w:rPr>
                <w:spacing w:val="-22"/>
              </w:rPr>
              <w:t xml:space="preserve"> </w:t>
            </w:r>
            <w:r w:rsidRPr="69BE0390">
              <w:t>inicio</w:t>
            </w:r>
            <w:r w:rsidRPr="69BE0390">
              <w:rPr>
                <w:spacing w:val="-23"/>
              </w:rPr>
              <w:t xml:space="preserve"> </w:t>
            </w:r>
            <w:r w:rsidRPr="69BE0390">
              <w:t>estimada:</w:t>
            </w:r>
            <w:r w:rsidRPr="00F77C4B">
              <w:t xml:space="preserve"> </w:t>
            </w:r>
            <w:r w:rsidR="3832A39A" w:rsidRPr="00F77C4B">
              <w:t>22</w:t>
            </w:r>
            <w:r w:rsidR="06111A5E" w:rsidRPr="00F77C4B">
              <w:t xml:space="preserve"> </w:t>
            </w:r>
            <w:r w:rsidR="6AD492CA" w:rsidRPr="00F77C4B">
              <w:t xml:space="preserve">de </w:t>
            </w:r>
            <w:r w:rsidR="0784FB21" w:rsidRPr="00F77C4B">
              <w:t>setiembre</w:t>
            </w:r>
            <w:r w:rsidR="6AD492CA" w:rsidRPr="00F77C4B">
              <w:t xml:space="preserve"> del 2025</w:t>
            </w:r>
          </w:p>
          <w:p w14:paraId="675A454C" w14:textId="6CD102B7" w:rsidR="007D71B0" w:rsidRPr="00F77C4B" w:rsidRDefault="007D71B0" w:rsidP="00B142B5">
            <w:pPr>
              <w:pStyle w:val="Textoindependiente"/>
              <w:spacing w:before="17" w:after="19"/>
              <w:ind w:left="234"/>
              <w:jc w:val="left"/>
            </w:pPr>
            <w:r w:rsidRPr="69BE0390">
              <w:t>Fecha</w:t>
            </w:r>
            <w:r w:rsidRPr="00F77C4B">
              <w:t xml:space="preserve"> </w:t>
            </w:r>
            <w:r w:rsidRPr="69BE0390">
              <w:t>de</w:t>
            </w:r>
            <w:r w:rsidRPr="00F77C4B">
              <w:t xml:space="preserve"> </w:t>
            </w:r>
            <w:r w:rsidRPr="69BE0390">
              <w:t>finalización</w:t>
            </w:r>
            <w:r w:rsidRPr="00F77C4B">
              <w:t xml:space="preserve"> </w:t>
            </w:r>
            <w:r w:rsidRPr="69BE0390">
              <w:t>estimada:</w:t>
            </w:r>
            <w:r w:rsidRPr="00F77C4B">
              <w:t xml:space="preserve"> </w:t>
            </w:r>
            <w:proofErr w:type="gramStart"/>
            <w:r w:rsidR="007421AF" w:rsidRPr="00F77C4B">
              <w:t>22</w:t>
            </w:r>
            <w:r w:rsidR="00B142B5" w:rsidRPr="00F77C4B">
              <w:t xml:space="preserve"> </w:t>
            </w:r>
            <w:r w:rsidR="008C549D" w:rsidRPr="00F77C4B">
              <w:t xml:space="preserve"> </w:t>
            </w:r>
            <w:r w:rsidRPr="69BE0390">
              <w:t>de</w:t>
            </w:r>
            <w:proofErr w:type="gramEnd"/>
            <w:r w:rsidRPr="69BE0390">
              <w:t xml:space="preserve"> </w:t>
            </w:r>
            <w:proofErr w:type="gramStart"/>
            <w:r w:rsidR="7411487A" w:rsidRPr="69BE0390">
              <w:t>octubre</w:t>
            </w:r>
            <w:r w:rsidRPr="00F77C4B">
              <w:t xml:space="preserve"> </w:t>
            </w:r>
            <w:r w:rsidR="008C549D" w:rsidRPr="00F77C4B">
              <w:t xml:space="preserve"> </w:t>
            </w:r>
            <w:r w:rsidRPr="69BE0390">
              <w:t>del</w:t>
            </w:r>
            <w:proofErr w:type="gramEnd"/>
            <w:r w:rsidRPr="00F77C4B">
              <w:t xml:space="preserve"> 202</w:t>
            </w:r>
            <w:r w:rsidR="7E3E8639" w:rsidRPr="00F77C4B">
              <w:t>5</w:t>
            </w:r>
          </w:p>
          <w:p w14:paraId="0D215785" w14:textId="77777777" w:rsidR="007D71B0" w:rsidRPr="007D71B0" w:rsidRDefault="007D71B0" w:rsidP="69BE0390">
            <w:pPr>
              <w:pStyle w:val="Prrafodelista"/>
              <w:spacing w:line="360" w:lineRule="auto"/>
              <w:ind w:left="720"/>
              <w:rPr>
                <w:sz w:val="20"/>
                <w:szCs w:val="20"/>
              </w:rPr>
            </w:pPr>
          </w:p>
          <w:tbl>
            <w:tblPr>
              <w:tblStyle w:val="TableNormal1"/>
              <w:tblW w:w="8808" w:type="dxa"/>
              <w:tblInd w:w="239" w:type="dxa"/>
              <w:tblBorders>
                <w:top w:val="single" w:sz="6" w:space="0" w:color="000000" w:themeColor="text1"/>
                <w:left w:val="single" w:sz="6" w:space="0" w:color="000000" w:themeColor="text1"/>
                <w:bottom w:val="single" w:sz="6" w:space="0" w:color="000000" w:themeColor="text1"/>
                <w:right w:val="single" w:sz="6" w:space="0" w:color="000000" w:themeColor="text1"/>
                <w:insideH w:val="single" w:sz="6" w:space="0" w:color="000000" w:themeColor="text1"/>
                <w:insideV w:val="single" w:sz="6" w:space="0" w:color="000000" w:themeColor="text1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9"/>
              <w:gridCol w:w="1559"/>
              <w:gridCol w:w="2430"/>
              <w:gridCol w:w="1122"/>
              <w:gridCol w:w="1453"/>
              <w:gridCol w:w="1215"/>
            </w:tblGrid>
            <w:tr w:rsidR="007D71B0" w14:paraId="2D50B2C0" w14:textId="77777777" w:rsidTr="44462CAD">
              <w:trPr>
                <w:trHeight w:val="675"/>
              </w:trPr>
              <w:tc>
                <w:tcPr>
                  <w:tcW w:w="1029" w:type="dxa"/>
                  <w:tcBorders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532733CD" w14:textId="77777777" w:rsidR="007D71B0" w:rsidRDefault="007D71B0" w:rsidP="569506AC">
                  <w:pPr>
                    <w:pStyle w:val="TableParagraph"/>
                    <w:spacing w:line="216" w:lineRule="exact"/>
                    <w:ind w:left="12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569506AC">
                    <w:rPr>
                      <w:b/>
                      <w:bCs/>
                      <w:spacing w:val="-5"/>
                      <w:w w:val="95"/>
                      <w:sz w:val="18"/>
                      <w:szCs w:val="18"/>
                    </w:rPr>
                    <w:t>Nº</w:t>
                  </w:r>
                  <w:proofErr w:type="spellEnd"/>
                </w:p>
                <w:p w14:paraId="21FB18F0" w14:textId="77777777" w:rsidR="007D71B0" w:rsidRDefault="5509B490" w:rsidP="569506AC">
                  <w:pPr>
                    <w:pStyle w:val="TableParagraph"/>
                    <w:spacing w:before="15" w:line="215" w:lineRule="exact"/>
                    <w:ind w:left="12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569506AC">
                    <w:rPr>
                      <w:b/>
                      <w:bCs/>
                      <w:spacing w:val="-2"/>
                      <w:sz w:val="18"/>
                      <w:szCs w:val="18"/>
                    </w:rPr>
                    <w:t>Entregable</w:t>
                  </w:r>
                </w:p>
              </w:tc>
              <w:tc>
                <w:tcPr>
                  <w:tcW w:w="1559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38F88462" w14:textId="77777777" w:rsidR="007D71B0" w:rsidRDefault="007D71B0" w:rsidP="569506AC">
                  <w:pPr>
                    <w:pStyle w:val="TableParagraph"/>
                    <w:spacing w:line="216" w:lineRule="exact"/>
                    <w:ind w:left="0" w:right="-18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569506AC">
                    <w:rPr>
                      <w:b/>
                      <w:bCs/>
                      <w:w w:val="90"/>
                      <w:sz w:val="18"/>
                      <w:szCs w:val="18"/>
                    </w:rPr>
                    <w:t>Título</w:t>
                  </w:r>
                  <w:r w:rsidRPr="569506AC">
                    <w:rPr>
                      <w:b/>
                      <w:bCs/>
                      <w:spacing w:val="-3"/>
                      <w:w w:val="90"/>
                      <w:sz w:val="18"/>
                      <w:szCs w:val="18"/>
                    </w:rPr>
                    <w:t xml:space="preserve"> </w:t>
                  </w:r>
                  <w:r w:rsidRPr="569506AC">
                    <w:rPr>
                      <w:b/>
                      <w:bCs/>
                      <w:spacing w:val="-5"/>
                      <w:sz w:val="18"/>
                      <w:szCs w:val="18"/>
                    </w:rPr>
                    <w:t>de</w:t>
                  </w:r>
                </w:p>
                <w:p w14:paraId="30FB6B3C" w14:textId="77777777" w:rsidR="007D71B0" w:rsidRDefault="007D71B0" w:rsidP="569506AC">
                  <w:pPr>
                    <w:pStyle w:val="TableParagraph"/>
                    <w:spacing w:before="15" w:line="215" w:lineRule="exact"/>
                    <w:ind w:left="0" w:right="-18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569506AC">
                    <w:rPr>
                      <w:b/>
                      <w:bCs/>
                      <w:spacing w:val="-2"/>
                      <w:sz w:val="18"/>
                      <w:szCs w:val="18"/>
                    </w:rPr>
                    <w:t>entrega</w:t>
                  </w:r>
                </w:p>
              </w:tc>
              <w:tc>
                <w:tcPr>
                  <w:tcW w:w="2430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384DA926" w14:textId="77777777" w:rsidR="007D71B0" w:rsidRDefault="007D71B0" w:rsidP="569506AC">
                  <w:pPr>
                    <w:pStyle w:val="TableParagraph"/>
                    <w:spacing w:before="115"/>
                    <w:ind w:left="14" w:right="1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569506AC">
                    <w:rPr>
                      <w:b/>
                      <w:bCs/>
                      <w:spacing w:val="-2"/>
                      <w:sz w:val="18"/>
                      <w:szCs w:val="18"/>
                    </w:rPr>
                    <w:t>Descripción</w:t>
                  </w:r>
                </w:p>
              </w:tc>
              <w:tc>
                <w:tcPr>
                  <w:tcW w:w="1122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165EF42B" w14:textId="77777777" w:rsidR="007D71B0" w:rsidRDefault="007D71B0" w:rsidP="569506AC">
                  <w:pPr>
                    <w:pStyle w:val="TableParagraph"/>
                    <w:spacing w:line="216" w:lineRule="exact"/>
                    <w:ind w:left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569506AC">
                    <w:rPr>
                      <w:b/>
                      <w:bCs/>
                      <w:spacing w:val="-2"/>
                      <w:sz w:val="18"/>
                      <w:szCs w:val="18"/>
                    </w:rPr>
                    <w:t>Fecha</w:t>
                  </w:r>
                </w:p>
                <w:p w14:paraId="53C9D589" w14:textId="77777777" w:rsidR="007D71B0" w:rsidRDefault="007D71B0" w:rsidP="569506AC">
                  <w:pPr>
                    <w:pStyle w:val="TableParagraph"/>
                    <w:spacing w:before="15" w:line="215" w:lineRule="exact"/>
                    <w:ind w:left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569506AC">
                    <w:rPr>
                      <w:b/>
                      <w:bCs/>
                      <w:spacing w:val="-2"/>
                      <w:sz w:val="18"/>
                      <w:szCs w:val="18"/>
                    </w:rPr>
                    <w:t>Límite</w:t>
                  </w:r>
                </w:p>
              </w:tc>
              <w:tc>
                <w:tcPr>
                  <w:tcW w:w="1453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0111C04A" w14:textId="77777777" w:rsidR="007D71B0" w:rsidRDefault="007D71B0" w:rsidP="569506AC">
                  <w:pPr>
                    <w:pStyle w:val="TableParagraph"/>
                    <w:spacing w:before="115"/>
                    <w:ind w:left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569506AC">
                    <w:rPr>
                      <w:b/>
                      <w:bCs/>
                      <w:w w:val="90"/>
                      <w:sz w:val="18"/>
                      <w:szCs w:val="18"/>
                    </w:rPr>
                    <w:t>Presentar</w:t>
                  </w:r>
                  <w:r w:rsidRPr="569506AC">
                    <w:rPr>
                      <w:b/>
                      <w:bCs/>
                      <w:spacing w:val="-12"/>
                      <w:w w:val="90"/>
                      <w:sz w:val="18"/>
                      <w:szCs w:val="18"/>
                    </w:rPr>
                    <w:t xml:space="preserve"> </w:t>
                  </w:r>
                  <w:r w:rsidRPr="569506AC">
                    <w:rPr>
                      <w:b/>
                      <w:bCs/>
                      <w:spacing w:val="-1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215" w:type="dxa"/>
                  <w:tcBorders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210A905B" w14:textId="77777777" w:rsidR="007D71B0" w:rsidRDefault="007D71B0" w:rsidP="569506AC">
                  <w:pPr>
                    <w:pStyle w:val="TableParagraph"/>
                    <w:spacing w:before="115"/>
                    <w:ind w:left="15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569506AC">
                    <w:rPr>
                      <w:b/>
                      <w:bCs/>
                      <w:spacing w:val="-2"/>
                      <w:sz w:val="18"/>
                      <w:szCs w:val="18"/>
                    </w:rPr>
                    <w:t>Porcentaje</w:t>
                  </w:r>
                </w:p>
              </w:tc>
            </w:tr>
            <w:tr w:rsidR="007D71B0" w14:paraId="2BBF6EAE" w14:textId="77777777" w:rsidTr="44462CAD">
              <w:trPr>
                <w:trHeight w:val="1545"/>
              </w:trPr>
              <w:tc>
                <w:tcPr>
                  <w:tcW w:w="1029" w:type="dxa"/>
                  <w:tcBorders>
                    <w:top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2296138C" w14:textId="77777777" w:rsidR="007D71B0" w:rsidRPr="00F77C4B" w:rsidRDefault="007D71B0" w:rsidP="569506AC">
                  <w:pPr>
                    <w:pStyle w:val="TableParagraph"/>
                    <w:ind w:left="12"/>
                    <w:jc w:val="center"/>
                    <w:rPr>
                      <w:rFonts w:eastAsia="Aptos"/>
                      <w:i/>
                      <w:sz w:val="18"/>
                      <w:szCs w:val="18"/>
                    </w:rPr>
                  </w:pPr>
                  <w:r w:rsidRPr="00F77C4B">
                    <w:rPr>
                      <w:rFonts w:eastAsia="Aptos"/>
                      <w:i/>
                      <w:spacing w:val="-10"/>
                      <w:w w:val="11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18B7130E" w14:textId="1A19FF43" w:rsidR="007D71B0" w:rsidRPr="00F77C4B" w:rsidRDefault="00BA1B8A" w:rsidP="44462CAD">
                  <w:pPr>
                    <w:spacing w:after="120"/>
                    <w:jc w:val="center"/>
                    <w:rPr>
                      <w:rFonts w:eastAsia="Aptos"/>
                      <w:i/>
                      <w:sz w:val="18"/>
                      <w:szCs w:val="18"/>
                      <w:lang w:val="es-419"/>
                    </w:rPr>
                  </w:pPr>
                  <w:r w:rsidRPr="00F77C4B">
                    <w:rPr>
                      <w:rFonts w:eastAsiaTheme="minorEastAsia"/>
                      <w:i/>
                      <w:sz w:val="18"/>
                      <w:szCs w:val="18"/>
                      <w:lang w:val="es-419"/>
                    </w:rPr>
                    <w:t xml:space="preserve">Plan de trabajo 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62A309A9" w14:textId="1EAD792F" w:rsidR="00150149" w:rsidRPr="00F77C4B" w:rsidRDefault="00DD3A00" w:rsidP="44462CAD">
                  <w:pPr>
                    <w:spacing w:before="9" w:line="268" w:lineRule="auto"/>
                    <w:ind w:left="123" w:right="106" w:hanging="3"/>
                    <w:jc w:val="center"/>
                    <w:rPr>
                      <w:rFonts w:eastAsiaTheme="minorEastAsia"/>
                      <w:i/>
                      <w:sz w:val="18"/>
                      <w:szCs w:val="18"/>
                    </w:rPr>
                  </w:pPr>
                  <w:r w:rsidRPr="00F77C4B">
                    <w:rPr>
                      <w:rFonts w:eastAsiaTheme="minorEastAsia"/>
                      <w:i/>
                      <w:sz w:val="18"/>
                      <w:szCs w:val="18"/>
                    </w:rPr>
                    <w:t>Guion</w:t>
                  </w:r>
                  <w:r w:rsidR="00150149" w:rsidRPr="00F77C4B">
                    <w:rPr>
                      <w:rFonts w:eastAsiaTheme="minorEastAsia"/>
                      <w:i/>
                      <w:sz w:val="18"/>
                      <w:szCs w:val="18"/>
                    </w:rPr>
                    <w:t xml:space="preserve"> metodológic</w:t>
                  </w:r>
                  <w:r w:rsidR="00DB3D7C" w:rsidRPr="00F77C4B">
                    <w:rPr>
                      <w:rFonts w:eastAsiaTheme="minorEastAsia"/>
                      <w:i/>
                      <w:sz w:val="18"/>
                      <w:szCs w:val="18"/>
                    </w:rPr>
                    <w:t>o</w:t>
                  </w:r>
                  <w:r w:rsidR="009909A6" w:rsidRPr="00F77C4B">
                    <w:rPr>
                      <w:rFonts w:eastAsiaTheme="minorEastAsia"/>
                      <w:i/>
                      <w:sz w:val="18"/>
                      <w:szCs w:val="18"/>
                    </w:rPr>
                    <w:t xml:space="preserve">: </w:t>
                  </w:r>
                  <w:r w:rsidR="00150149" w:rsidRPr="00F77C4B">
                    <w:rPr>
                      <w:rFonts w:eastAsiaTheme="minorEastAsia"/>
                      <w:i/>
                      <w:sz w:val="18"/>
                      <w:szCs w:val="18"/>
                    </w:rPr>
                    <w:t xml:space="preserve">Sesión 1 </w:t>
                  </w:r>
                  <w:r w:rsidR="009909A6" w:rsidRPr="00F77C4B">
                    <w:rPr>
                      <w:rFonts w:eastAsiaTheme="minorEastAsia"/>
                      <w:i/>
                      <w:sz w:val="18"/>
                      <w:szCs w:val="18"/>
                    </w:rPr>
                    <w:t xml:space="preserve">y </w:t>
                  </w:r>
                  <w:r w:rsidR="00150149" w:rsidRPr="00F77C4B">
                    <w:rPr>
                      <w:rFonts w:eastAsiaTheme="minorEastAsia"/>
                      <w:i/>
                      <w:sz w:val="18"/>
                      <w:szCs w:val="18"/>
                    </w:rPr>
                    <w:t xml:space="preserve">Sesión 2 </w:t>
                  </w:r>
                </w:p>
                <w:p w14:paraId="63B7B939" w14:textId="77777777" w:rsidR="009909A6" w:rsidRPr="00F77C4B" w:rsidRDefault="00150149" w:rsidP="009909A6">
                  <w:pPr>
                    <w:spacing w:before="9" w:line="268" w:lineRule="auto"/>
                    <w:ind w:left="123" w:right="106" w:hanging="3"/>
                    <w:jc w:val="center"/>
                    <w:rPr>
                      <w:rFonts w:eastAsiaTheme="minorEastAsia"/>
                      <w:i/>
                      <w:sz w:val="18"/>
                      <w:szCs w:val="18"/>
                    </w:rPr>
                  </w:pPr>
                  <w:r w:rsidRPr="00F77C4B">
                    <w:rPr>
                      <w:rFonts w:eastAsia="Aptos"/>
                      <w:i/>
                      <w:sz w:val="18"/>
                      <w:szCs w:val="18"/>
                    </w:rPr>
                    <w:t>Propuesta de pre – post test</w:t>
                  </w:r>
                  <w:r w:rsidR="009909A6" w:rsidRPr="00F77C4B">
                    <w:rPr>
                      <w:rFonts w:eastAsia="Aptos"/>
                      <w:i/>
                      <w:sz w:val="18"/>
                      <w:szCs w:val="18"/>
                    </w:rPr>
                    <w:t xml:space="preserve">: </w:t>
                  </w:r>
                  <w:r w:rsidR="009909A6" w:rsidRPr="00F77C4B">
                    <w:rPr>
                      <w:rFonts w:eastAsiaTheme="minorEastAsia"/>
                      <w:i/>
                      <w:sz w:val="18"/>
                      <w:szCs w:val="18"/>
                    </w:rPr>
                    <w:t xml:space="preserve">Sesión 1 y  </w:t>
                  </w:r>
                </w:p>
                <w:p w14:paraId="1A49AD7B" w14:textId="77777777" w:rsidR="009909A6" w:rsidRPr="00F77C4B" w:rsidRDefault="009909A6" w:rsidP="009909A6">
                  <w:pPr>
                    <w:spacing w:before="9" w:line="268" w:lineRule="auto"/>
                    <w:ind w:left="123" w:right="106" w:hanging="3"/>
                    <w:jc w:val="center"/>
                    <w:rPr>
                      <w:rFonts w:eastAsiaTheme="minorEastAsia"/>
                      <w:i/>
                      <w:sz w:val="18"/>
                      <w:szCs w:val="18"/>
                    </w:rPr>
                  </w:pPr>
                  <w:r w:rsidRPr="00F77C4B">
                    <w:rPr>
                      <w:rFonts w:eastAsiaTheme="minorEastAsia"/>
                      <w:i/>
                      <w:sz w:val="18"/>
                      <w:szCs w:val="18"/>
                    </w:rPr>
                    <w:t xml:space="preserve">Sesión 2 </w:t>
                  </w:r>
                </w:p>
                <w:p w14:paraId="4262BFA0" w14:textId="1790FF22" w:rsidR="007D71B0" w:rsidRPr="00F77C4B" w:rsidRDefault="007D71B0" w:rsidP="44462CAD">
                  <w:pPr>
                    <w:spacing w:before="9" w:line="268" w:lineRule="auto"/>
                    <w:ind w:left="123" w:right="106" w:hanging="3"/>
                    <w:jc w:val="center"/>
                    <w:rPr>
                      <w:rFonts w:eastAsia="Aptos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615E3829" w14:textId="77777777" w:rsidR="007D71B0" w:rsidRPr="00F77C4B" w:rsidRDefault="007D71B0" w:rsidP="569506AC">
                  <w:pPr>
                    <w:pStyle w:val="TableParagraph"/>
                    <w:spacing w:before="25"/>
                    <w:ind w:left="0"/>
                    <w:jc w:val="center"/>
                    <w:rPr>
                      <w:rFonts w:eastAsia="Aptos"/>
                      <w:sz w:val="18"/>
                      <w:szCs w:val="18"/>
                    </w:rPr>
                  </w:pPr>
                </w:p>
                <w:p w14:paraId="769D7155" w14:textId="36D3AD41" w:rsidR="007D71B0" w:rsidRPr="00F77C4B" w:rsidRDefault="0058680F" w:rsidP="44462CAD">
                  <w:pPr>
                    <w:pStyle w:val="TableParagraph"/>
                    <w:spacing w:line="268" w:lineRule="auto"/>
                    <w:ind w:left="99" w:right="86"/>
                    <w:jc w:val="center"/>
                    <w:rPr>
                      <w:rFonts w:eastAsia="Aptos"/>
                      <w:i/>
                      <w:sz w:val="18"/>
                      <w:szCs w:val="18"/>
                    </w:rPr>
                  </w:pPr>
                  <w:r w:rsidRPr="00F77C4B">
                    <w:rPr>
                      <w:rFonts w:eastAsia="Aptos"/>
                      <w:i/>
                      <w:sz w:val="18"/>
                      <w:szCs w:val="18"/>
                    </w:rPr>
                    <w:t>26</w:t>
                  </w:r>
                  <w:r w:rsidR="1FB6797E" w:rsidRPr="00F77C4B">
                    <w:rPr>
                      <w:rFonts w:eastAsia="Aptos"/>
                      <w:i/>
                      <w:sz w:val="18"/>
                      <w:szCs w:val="18"/>
                    </w:rPr>
                    <w:t>-0</w:t>
                  </w:r>
                  <w:r w:rsidR="009466D6" w:rsidRPr="00F77C4B">
                    <w:rPr>
                      <w:rFonts w:eastAsia="Aptos"/>
                      <w:i/>
                      <w:sz w:val="18"/>
                      <w:szCs w:val="18"/>
                    </w:rPr>
                    <w:t>9</w:t>
                  </w:r>
                  <w:r w:rsidR="007D71B0" w:rsidRPr="00F77C4B">
                    <w:rPr>
                      <w:rFonts w:eastAsia="Aptos"/>
                      <w:i/>
                      <w:sz w:val="18"/>
                      <w:szCs w:val="18"/>
                    </w:rPr>
                    <w:t>-202</w:t>
                  </w:r>
                  <w:r w:rsidR="6D05DE9A" w:rsidRPr="00F77C4B">
                    <w:rPr>
                      <w:rFonts w:eastAsia="Aptos"/>
                      <w:i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6E4F49BE" w14:textId="6E580327" w:rsidR="007D71B0" w:rsidRPr="00F77C4B" w:rsidRDefault="18B1193A" w:rsidP="569506AC">
                  <w:pPr>
                    <w:spacing w:before="126" w:line="259" w:lineRule="auto"/>
                    <w:ind w:left="145" w:right="132"/>
                    <w:jc w:val="center"/>
                    <w:rPr>
                      <w:rFonts w:eastAsia="Aptos"/>
                      <w:sz w:val="18"/>
                      <w:szCs w:val="18"/>
                    </w:rPr>
                  </w:pPr>
                  <w:r w:rsidRPr="00F77C4B">
                    <w:rPr>
                      <w:rFonts w:eastAsia="Aptos"/>
                      <w:sz w:val="18"/>
                      <w:szCs w:val="18"/>
                    </w:rPr>
                    <w:t>Asesora Nacional en Asistencia Monetaria y Pobreza</w:t>
                  </w:r>
                </w:p>
              </w:tc>
              <w:tc>
                <w:tcPr>
                  <w:tcW w:w="12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vAlign w:val="center"/>
                </w:tcPr>
                <w:p w14:paraId="27413FE1" w14:textId="75347C34" w:rsidR="007D71B0" w:rsidRPr="00F77C4B" w:rsidRDefault="00B16B07" w:rsidP="44462CAD">
                  <w:pPr>
                    <w:pStyle w:val="TableParagraph"/>
                    <w:ind w:left="15"/>
                    <w:jc w:val="center"/>
                    <w:rPr>
                      <w:rFonts w:eastAsia="Aptos"/>
                      <w:i/>
                      <w:spacing w:val="-5"/>
                      <w:w w:val="115"/>
                      <w:sz w:val="18"/>
                      <w:szCs w:val="18"/>
                    </w:rPr>
                  </w:pPr>
                  <w:r w:rsidRPr="00F77C4B">
                    <w:rPr>
                      <w:rFonts w:eastAsia="Aptos"/>
                      <w:i/>
                      <w:spacing w:val="-5"/>
                      <w:w w:val="115"/>
                      <w:sz w:val="18"/>
                      <w:szCs w:val="18"/>
                    </w:rPr>
                    <w:t>3</w:t>
                  </w:r>
                  <w:r w:rsidR="007D71B0" w:rsidRPr="00F77C4B">
                    <w:rPr>
                      <w:rFonts w:eastAsia="Aptos"/>
                      <w:i/>
                      <w:spacing w:val="-5"/>
                      <w:w w:val="115"/>
                      <w:sz w:val="18"/>
                      <w:szCs w:val="18"/>
                    </w:rPr>
                    <w:t>0%</w:t>
                  </w:r>
                </w:p>
                <w:p w14:paraId="519A691D" w14:textId="062AC875" w:rsidR="006C6F76" w:rsidRPr="00F77C4B" w:rsidRDefault="006C6F76" w:rsidP="44462CAD">
                  <w:pPr>
                    <w:ind w:left="15"/>
                    <w:jc w:val="center"/>
                    <w:rPr>
                      <w:rFonts w:eastAsia="Aptos"/>
                      <w:i/>
                      <w:sz w:val="18"/>
                      <w:szCs w:val="18"/>
                    </w:rPr>
                  </w:pPr>
                </w:p>
              </w:tc>
            </w:tr>
            <w:tr w:rsidR="007D71B0" w14:paraId="16C5D104" w14:textId="77777777" w:rsidTr="44462CAD">
              <w:trPr>
                <w:trHeight w:val="1110"/>
              </w:trPr>
              <w:tc>
                <w:tcPr>
                  <w:tcW w:w="1029" w:type="dxa"/>
                  <w:tcBorders>
                    <w:top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6A05C753" w14:textId="77777777" w:rsidR="007D71B0" w:rsidRPr="00F77C4B" w:rsidRDefault="007D71B0" w:rsidP="569506AC">
                  <w:pPr>
                    <w:pStyle w:val="TableParagraph"/>
                    <w:ind w:left="0"/>
                    <w:jc w:val="center"/>
                    <w:rPr>
                      <w:rFonts w:eastAsia="Aptos"/>
                      <w:sz w:val="18"/>
                      <w:szCs w:val="18"/>
                    </w:rPr>
                  </w:pPr>
                  <w:r w:rsidRPr="00F77C4B">
                    <w:rPr>
                      <w:rFonts w:eastAsia="Aptos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7ABCAB3E" w14:textId="29574C7F" w:rsidR="007D71B0" w:rsidRPr="00F77C4B" w:rsidRDefault="3176BFC7" w:rsidP="569506AC">
                  <w:pPr>
                    <w:pStyle w:val="Default"/>
                    <w:spacing w:after="120"/>
                    <w:jc w:val="center"/>
                    <w:rPr>
                      <w:rFonts w:ascii="Tahoma" w:eastAsia="Aptos" w:hAnsi="Tahoma" w:cs="Tahoma"/>
                      <w:sz w:val="18"/>
                      <w:szCs w:val="18"/>
                    </w:rPr>
                  </w:pPr>
                  <w:r w:rsidRPr="00F77C4B">
                    <w:rPr>
                      <w:rFonts w:ascii="Tahoma" w:eastAsia="Aptos" w:hAnsi="Tahoma" w:cs="Tahoma"/>
                      <w:i/>
                      <w:sz w:val="18"/>
                      <w:szCs w:val="18"/>
                      <w:lang w:val="es-PA"/>
                    </w:rPr>
                    <w:t xml:space="preserve">Informe </w:t>
                  </w:r>
                  <w:r w:rsidR="000C6249" w:rsidRPr="00F77C4B">
                    <w:rPr>
                      <w:rFonts w:ascii="Tahoma" w:eastAsia="Aptos" w:hAnsi="Tahoma" w:cs="Tahoma"/>
                      <w:i/>
                      <w:sz w:val="18"/>
                      <w:szCs w:val="18"/>
                      <w:lang w:val="es-PA"/>
                    </w:rPr>
                    <w:t xml:space="preserve">de </w:t>
                  </w:r>
                  <w:r w:rsidR="00361B0F" w:rsidRPr="00F77C4B">
                    <w:rPr>
                      <w:rFonts w:ascii="Tahoma" w:eastAsia="Aptos" w:hAnsi="Tahoma" w:cs="Tahoma"/>
                      <w:i/>
                      <w:sz w:val="18"/>
                      <w:szCs w:val="18"/>
                      <w:lang w:val="es-PA"/>
                    </w:rPr>
                    <w:t xml:space="preserve">Capacitación </w:t>
                  </w:r>
                  <w:r w:rsidR="00AC3C5E" w:rsidRPr="00F77C4B">
                    <w:rPr>
                      <w:rFonts w:ascii="Tahoma" w:eastAsia="Aptos" w:hAnsi="Tahoma" w:cs="Tahoma"/>
                      <w:i/>
                      <w:sz w:val="18"/>
                      <w:szCs w:val="18"/>
                      <w:lang w:val="es-PA"/>
                    </w:rPr>
                    <w:t>(2 sesiones desarrolladas)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33025F89" w14:textId="39F4E6EB" w:rsidR="007D71B0" w:rsidRPr="00F77C4B" w:rsidRDefault="00C70947" w:rsidP="44462CAD">
                  <w:pPr>
                    <w:spacing w:before="9" w:line="268" w:lineRule="auto"/>
                    <w:ind w:left="123" w:right="106" w:hanging="3"/>
                    <w:jc w:val="center"/>
                    <w:rPr>
                      <w:rFonts w:eastAsiaTheme="minorEastAsia"/>
                      <w:i/>
                      <w:sz w:val="18"/>
                      <w:szCs w:val="18"/>
                    </w:rPr>
                  </w:pPr>
                  <w:r w:rsidRPr="00021BF2">
                    <w:rPr>
                      <w:rFonts w:ascii="Lato" w:eastAsiaTheme="minorEastAsia" w:hAnsi="Lato"/>
                      <w:i/>
                      <w:sz w:val="20"/>
                      <w:szCs w:val="20"/>
                    </w:rPr>
                    <w:t>Informe de la sesión desarrollada, con un breve análisis cualitativo sobre la participación y comprensión de las temáticas por parte de las/os participantes, entrega de las 30 muestras de platos en la Sesión 1 y los resultados del pre y post test de los participantes</w:t>
                  </w:r>
                  <w:r>
                    <w:rPr>
                      <w:rFonts w:ascii="Lato" w:eastAsiaTheme="minorEastAsia" w:hAnsi="Lato"/>
                      <w:i/>
                      <w:sz w:val="20"/>
                      <w:szCs w:val="20"/>
                    </w:rPr>
                    <w:t xml:space="preserve"> en ambas sesiones.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7D17E7E7" w14:textId="5DE884C1" w:rsidR="007D71B0" w:rsidRPr="00F77C4B" w:rsidRDefault="00AC24B0" w:rsidP="569506AC">
                  <w:pPr>
                    <w:pStyle w:val="TableParagraph"/>
                    <w:spacing w:before="25"/>
                    <w:ind w:left="0"/>
                    <w:jc w:val="center"/>
                    <w:rPr>
                      <w:rFonts w:eastAsia="Aptos"/>
                      <w:sz w:val="18"/>
                      <w:szCs w:val="18"/>
                    </w:rPr>
                  </w:pPr>
                  <w:r w:rsidRPr="00F77C4B">
                    <w:rPr>
                      <w:rFonts w:eastAsia="Aptos"/>
                      <w:sz w:val="18"/>
                      <w:szCs w:val="18"/>
                    </w:rPr>
                    <w:t>22</w:t>
                  </w:r>
                  <w:r w:rsidR="007D71B0" w:rsidRPr="00F77C4B">
                    <w:rPr>
                      <w:rFonts w:eastAsia="Aptos"/>
                      <w:sz w:val="18"/>
                      <w:szCs w:val="18"/>
                    </w:rPr>
                    <w:t>-</w:t>
                  </w:r>
                  <w:r w:rsidR="0047193B" w:rsidRPr="00F77C4B">
                    <w:rPr>
                      <w:rFonts w:eastAsia="Aptos"/>
                      <w:sz w:val="18"/>
                      <w:szCs w:val="18"/>
                    </w:rPr>
                    <w:t>10</w:t>
                  </w:r>
                  <w:r w:rsidR="1831BBE5" w:rsidRPr="00F77C4B">
                    <w:rPr>
                      <w:rFonts w:eastAsia="Aptos"/>
                      <w:sz w:val="18"/>
                      <w:szCs w:val="18"/>
                    </w:rPr>
                    <w:t>-</w:t>
                  </w:r>
                  <w:r w:rsidR="007D71B0" w:rsidRPr="00F77C4B">
                    <w:rPr>
                      <w:rFonts w:eastAsia="Aptos"/>
                      <w:sz w:val="18"/>
                      <w:szCs w:val="18"/>
                    </w:rPr>
                    <w:t>202</w:t>
                  </w:r>
                  <w:r w:rsidR="06833E60" w:rsidRPr="00F77C4B">
                    <w:rPr>
                      <w:rFonts w:eastAsia="Aptos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41DC6AB3" w14:textId="512D62A3" w:rsidR="007D71B0" w:rsidRPr="00F77C4B" w:rsidRDefault="04852B40" w:rsidP="569506AC">
                  <w:pPr>
                    <w:spacing w:before="126" w:line="259" w:lineRule="auto"/>
                    <w:ind w:left="145" w:right="132"/>
                    <w:jc w:val="center"/>
                    <w:rPr>
                      <w:rFonts w:eastAsia="Aptos"/>
                      <w:sz w:val="18"/>
                      <w:szCs w:val="18"/>
                    </w:rPr>
                  </w:pPr>
                  <w:r w:rsidRPr="00F77C4B">
                    <w:rPr>
                      <w:rFonts w:eastAsia="Aptos"/>
                      <w:sz w:val="18"/>
                      <w:szCs w:val="18"/>
                    </w:rPr>
                    <w:t>Asesora Nacional en Asistencia Monetaria y Pobreza</w:t>
                  </w:r>
                </w:p>
              </w:tc>
              <w:tc>
                <w:tcPr>
                  <w:tcW w:w="12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vAlign w:val="center"/>
                </w:tcPr>
                <w:p w14:paraId="2DEE6FCF" w14:textId="3F0AB964" w:rsidR="006C6F76" w:rsidRPr="00F77C4B" w:rsidRDefault="031D97F3" w:rsidP="569506AC">
                  <w:pPr>
                    <w:pStyle w:val="TableParagraph"/>
                    <w:ind w:left="15"/>
                    <w:jc w:val="center"/>
                    <w:rPr>
                      <w:rFonts w:eastAsia="Aptos"/>
                      <w:i/>
                      <w:sz w:val="18"/>
                      <w:szCs w:val="18"/>
                    </w:rPr>
                  </w:pPr>
                  <w:r w:rsidRPr="00F77C4B">
                    <w:rPr>
                      <w:rFonts w:eastAsia="Aptos"/>
                      <w:i/>
                      <w:sz w:val="18"/>
                      <w:szCs w:val="18"/>
                    </w:rPr>
                    <w:t>7</w:t>
                  </w:r>
                  <w:r w:rsidR="5070DBE5" w:rsidRPr="00F77C4B">
                    <w:rPr>
                      <w:rFonts w:eastAsia="Aptos"/>
                      <w:i/>
                      <w:sz w:val="18"/>
                      <w:szCs w:val="18"/>
                    </w:rPr>
                    <w:t>0%</w:t>
                  </w:r>
                </w:p>
                <w:p w14:paraId="2E9149B8" w14:textId="3258DCCA" w:rsidR="006C6F76" w:rsidRPr="00F77C4B" w:rsidRDefault="006C6F76" w:rsidP="44462CAD">
                  <w:pPr>
                    <w:pStyle w:val="TableParagraph"/>
                    <w:ind w:left="15"/>
                    <w:jc w:val="center"/>
                    <w:rPr>
                      <w:rFonts w:eastAsia="Aptos"/>
                      <w:i/>
                      <w:sz w:val="18"/>
                      <w:szCs w:val="18"/>
                    </w:rPr>
                  </w:pPr>
                </w:p>
              </w:tc>
            </w:tr>
            <w:tr w:rsidR="007D71B0" w14:paraId="5E684B90" w14:textId="77777777" w:rsidTr="44462CAD">
              <w:trPr>
                <w:trHeight w:val="299"/>
              </w:trPr>
              <w:tc>
                <w:tcPr>
                  <w:tcW w:w="7593" w:type="dxa"/>
                  <w:gridSpan w:val="5"/>
                  <w:tcBorders>
                    <w:top w:val="single" w:sz="4" w:space="0" w:color="000000" w:themeColor="text1"/>
                    <w:right w:val="single" w:sz="4" w:space="0" w:color="000000" w:themeColor="text1"/>
                  </w:tcBorders>
                </w:tcPr>
                <w:p w14:paraId="39D44477" w14:textId="77777777" w:rsidR="007D71B0" w:rsidRDefault="007D71B0" w:rsidP="69BE0390">
                  <w:pPr>
                    <w:pStyle w:val="TableParagraph"/>
                    <w:spacing w:before="31"/>
                    <w:ind w:left="1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69BE0390">
                    <w:rPr>
                      <w:b/>
                      <w:bCs/>
                      <w:spacing w:val="-2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15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</w:tcPr>
                <w:p w14:paraId="1F536C23" w14:textId="77777777" w:rsidR="007D71B0" w:rsidRDefault="007D71B0" w:rsidP="69BE0390">
                  <w:pPr>
                    <w:pStyle w:val="TableParagraph"/>
                    <w:spacing w:before="31"/>
                    <w:ind w:left="15"/>
                    <w:jc w:val="center"/>
                    <w:rPr>
                      <w:sz w:val="20"/>
                      <w:szCs w:val="20"/>
                    </w:rPr>
                  </w:pPr>
                  <w:r w:rsidRPr="69BE0390">
                    <w:rPr>
                      <w:spacing w:val="-4"/>
                      <w:sz w:val="20"/>
                      <w:szCs w:val="20"/>
                    </w:rPr>
                    <w:t>100%</w:t>
                  </w:r>
                </w:p>
              </w:tc>
            </w:tr>
          </w:tbl>
          <w:p w14:paraId="2B99B370" w14:textId="6FC9CD60" w:rsidR="569506AC" w:rsidRDefault="569506AC" w:rsidP="569506AC">
            <w:pPr>
              <w:pStyle w:val="Ttulo1"/>
              <w:spacing w:before="72"/>
              <w:ind w:left="234"/>
            </w:pPr>
          </w:p>
          <w:p w14:paraId="651232CA" w14:textId="64305B0A" w:rsidR="007D71B0" w:rsidRDefault="007D71B0" w:rsidP="69BE0390">
            <w:pPr>
              <w:pStyle w:val="Ttulo1"/>
              <w:spacing w:before="72"/>
              <w:ind w:left="234"/>
            </w:pPr>
            <w:r w:rsidRPr="69BE0390">
              <w:t xml:space="preserve">Para proceder con los pagos, todos los entregables deben tener la aprobación del responsable del presupuesto (BH) y </w:t>
            </w:r>
            <w:r w:rsidR="402F6EF8">
              <w:t xml:space="preserve">Asesora </w:t>
            </w:r>
            <w:r w:rsidR="5AA9A170">
              <w:t>Nacional en Asistencia Monetaria y Pobreza</w:t>
            </w:r>
            <w:r w:rsidRPr="69BE0390">
              <w:t>.</w:t>
            </w:r>
          </w:p>
          <w:p w14:paraId="06335D15" w14:textId="1E06FD36" w:rsidR="007D71B0" w:rsidRDefault="007D71B0" w:rsidP="69BE0390">
            <w:pPr>
              <w:pStyle w:val="Textoindependiente"/>
              <w:spacing w:before="2" w:line="254" w:lineRule="auto"/>
              <w:ind w:left="234" w:right="771"/>
            </w:pPr>
            <w:r w:rsidRPr="69BE0390">
              <w:t>La</w:t>
            </w:r>
            <w:r w:rsidRPr="69BE0390">
              <w:rPr>
                <w:spacing w:val="-16"/>
              </w:rPr>
              <w:t xml:space="preserve"> </w:t>
            </w:r>
            <w:r w:rsidRPr="69BE0390">
              <w:t>consultoría</w:t>
            </w:r>
            <w:r w:rsidRPr="69BE0390">
              <w:rPr>
                <w:spacing w:val="-16"/>
              </w:rPr>
              <w:t xml:space="preserve"> </w:t>
            </w:r>
            <w:r w:rsidRPr="69BE0390">
              <w:t>es</w:t>
            </w:r>
            <w:r w:rsidRPr="69BE0390">
              <w:rPr>
                <w:spacing w:val="-15"/>
              </w:rPr>
              <w:t xml:space="preserve"> </w:t>
            </w:r>
            <w:r w:rsidRPr="69BE0390">
              <w:t>a</w:t>
            </w:r>
            <w:r w:rsidRPr="69BE0390">
              <w:rPr>
                <w:spacing w:val="-16"/>
              </w:rPr>
              <w:t xml:space="preserve"> </w:t>
            </w:r>
            <w:r w:rsidRPr="69BE0390">
              <w:t>todo</w:t>
            </w:r>
            <w:r w:rsidRPr="69BE0390">
              <w:rPr>
                <w:spacing w:val="-16"/>
              </w:rPr>
              <w:t xml:space="preserve"> </w:t>
            </w:r>
            <w:r w:rsidRPr="69BE0390">
              <w:t>costo,</w:t>
            </w:r>
            <w:r w:rsidRPr="69BE0390">
              <w:rPr>
                <w:spacing w:val="-15"/>
              </w:rPr>
              <w:t xml:space="preserve"> </w:t>
            </w:r>
            <w:r w:rsidRPr="69BE0390">
              <w:t>impuestos</w:t>
            </w:r>
            <w:r w:rsidRPr="69BE0390">
              <w:rPr>
                <w:spacing w:val="-16"/>
              </w:rPr>
              <w:t xml:space="preserve"> </w:t>
            </w:r>
            <w:r w:rsidRPr="69BE0390">
              <w:t>incluidos,</w:t>
            </w:r>
            <w:r w:rsidRPr="69BE0390">
              <w:rPr>
                <w:spacing w:val="-15"/>
              </w:rPr>
              <w:t xml:space="preserve"> </w:t>
            </w:r>
            <w:r w:rsidRPr="69BE0390">
              <w:t>y</w:t>
            </w:r>
            <w:r w:rsidRPr="69BE0390">
              <w:rPr>
                <w:spacing w:val="-16"/>
              </w:rPr>
              <w:t xml:space="preserve"> </w:t>
            </w:r>
            <w:r w:rsidRPr="69BE0390">
              <w:t>se</w:t>
            </w:r>
            <w:r w:rsidRPr="69BE0390">
              <w:rPr>
                <w:spacing w:val="-16"/>
              </w:rPr>
              <w:t xml:space="preserve"> </w:t>
            </w:r>
            <w:r w:rsidRPr="69BE0390">
              <w:t>pagará</w:t>
            </w:r>
            <w:r w:rsidRPr="69BE0390">
              <w:rPr>
                <w:spacing w:val="-15"/>
              </w:rPr>
              <w:t xml:space="preserve"> </w:t>
            </w:r>
            <w:r w:rsidRPr="69BE0390">
              <w:t>de</w:t>
            </w:r>
            <w:r w:rsidRPr="69BE0390">
              <w:rPr>
                <w:spacing w:val="-16"/>
              </w:rPr>
              <w:t xml:space="preserve"> </w:t>
            </w:r>
            <w:r w:rsidRPr="69BE0390">
              <w:t>acuerdo</w:t>
            </w:r>
            <w:r w:rsidRPr="69BE0390">
              <w:rPr>
                <w:spacing w:val="-16"/>
              </w:rPr>
              <w:t xml:space="preserve"> </w:t>
            </w:r>
            <w:r w:rsidRPr="69BE0390">
              <w:t>con</w:t>
            </w:r>
            <w:r w:rsidRPr="69BE0390">
              <w:rPr>
                <w:spacing w:val="-15"/>
              </w:rPr>
              <w:t xml:space="preserve"> </w:t>
            </w:r>
            <w:r w:rsidRPr="69BE0390">
              <w:t>la</w:t>
            </w:r>
            <w:r w:rsidRPr="69BE0390">
              <w:rPr>
                <w:spacing w:val="-16"/>
              </w:rPr>
              <w:t xml:space="preserve"> </w:t>
            </w:r>
            <w:r w:rsidRPr="69BE0390">
              <w:t>presentación</w:t>
            </w:r>
            <w:r w:rsidRPr="69BE0390">
              <w:rPr>
                <w:spacing w:val="-15"/>
              </w:rPr>
              <w:t xml:space="preserve"> </w:t>
            </w:r>
            <w:r w:rsidRPr="69BE0390">
              <w:t>de</w:t>
            </w:r>
            <w:r w:rsidRPr="69BE0390">
              <w:rPr>
                <w:spacing w:val="-16"/>
              </w:rPr>
              <w:t xml:space="preserve"> </w:t>
            </w:r>
            <w:r w:rsidRPr="69BE0390">
              <w:t>los productos</w:t>
            </w:r>
            <w:r w:rsidRPr="69BE0390">
              <w:rPr>
                <w:spacing w:val="-16"/>
              </w:rPr>
              <w:t xml:space="preserve"> </w:t>
            </w:r>
            <w:r w:rsidRPr="69BE0390">
              <w:t>y</w:t>
            </w:r>
            <w:r w:rsidRPr="69BE0390">
              <w:rPr>
                <w:spacing w:val="-16"/>
              </w:rPr>
              <w:t xml:space="preserve"> </w:t>
            </w:r>
            <w:r w:rsidRPr="69BE0390">
              <w:t>la</w:t>
            </w:r>
            <w:r w:rsidRPr="69BE0390">
              <w:rPr>
                <w:spacing w:val="-15"/>
              </w:rPr>
              <w:t xml:space="preserve"> </w:t>
            </w:r>
            <w:r w:rsidRPr="69BE0390">
              <w:t>aprobación</w:t>
            </w:r>
            <w:r w:rsidRPr="69BE0390">
              <w:rPr>
                <w:spacing w:val="-16"/>
              </w:rPr>
              <w:t xml:space="preserve"> </w:t>
            </w:r>
            <w:r w:rsidRPr="69BE0390">
              <w:t>de</w:t>
            </w:r>
            <w:r w:rsidRPr="69BE0390">
              <w:rPr>
                <w:spacing w:val="-16"/>
              </w:rPr>
              <w:t xml:space="preserve"> </w:t>
            </w:r>
            <w:r w:rsidRPr="69BE0390">
              <w:t>estos</w:t>
            </w:r>
            <w:r w:rsidRPr="69BE0390">
              <w:rPr>
                <w:spacing w:val="-15"/>
              </w:rPr>
              <w:t xml:space="preserve"> </w:t>
            </w:r>
            <w:r w:rsidRPr="69BE0390">
              <w:t>por</w:t>
            </w:r>
            <w:r w:rsidRPr="69BE0390">
              <w:rPr>
                <w:spacing w:val="-16"/>
              </w:rPr>
              <w:t xml:space="preserve"> </w:t>
            </w:r>
            <w:r w:rsidRPr="69BE0390">
              <w:t>parte</w:t>
            </w:r>
            <w:r w:rsidRPr="69BE0390">
              <w:rPr>
                <w:spacing w:val="-15"/>
              </w:rPr>
              <w:t xml:space="preserve"> </w:t>
            </w:r>
            <w:r w:rsidRPr="69BE0390">
              <w:t>del</w:t>
            </w:r>
            <w:r w:rsidRPr="69BE0390">
              <w:rPr>
                <w:spacing w:val="-16"/>
              </w:rPr>
              <w:t xml:space="preserve"> </w:t>
            </w:r>
            <w:r w:rsidRPr="69BE0390">
              <w:t>equipo</w:t>
            </w:r>
            <w:r w:rsidRPr="69BE0390">
              <w:rPr>
                <w:spacing w:val="-16"/>
              </w:rPr>
              <w:t xml:space="preserve"> </w:t>
            </w:r>
            <w:r w:rsidRPr="69BE0390">
              <w:t>de</w:t>
            </w:r>
            <w:r w:rsidRPr="69BE0390">
              <w:rPr>
                <w:spacing w:val="-15"/>
              </w:rPr>
              <w:t xml:space="preserve"> </w:t>
            </w:r>
            <w:proofErr w:type="spellStart"/>
            <w:r w:rsidRPr="69BE0390">
              <w:t>Save</w:t>
            </w:r>
            <w:proofErr w:type="spellEnd"/>
            <w:r w:rsidRPr="69BE0390">
              <w:rPr>
                <w:spacing w:val="-16"/>
              </w:rPr>
              <w:t xml:space="preserve"> </w:t>
            </w:r>
            <w:proofErr w:type="spellStart"/>
            <w:r w:rsidRPr="69BE0390">
              <w:t>the</w:t>
            </w:r>
            <w:proofErr w:type="spellEnd"/>
            <w:r w:rsidRPr="69BE0390">
              <w:rPr>
                <w:spacing w:val="-16"/>
              </w:rPr>
              <w:t xml:space="preserve"> </w:t>
            </w:r>
            <w:proofErr w:type="spellStart"/>
            <w:r w:rsidRPr="69BE0390">
              <w:t>Children</w:t>
            </w:r>
            <w:proofErr w:type="spellEnd"/>
            <w:r w:rsidRPr="69BE0390">
              <w:t>. El/la consultora o equipo consultor deberá</w:t>
            </w:r>
            <w:r w:rsidRPr="69BE0390">
              <w:rPr>
                <w:spacing w:val="-6"/>
              </w:rPr>
              <w:t xml:space="preserve"> </w:t>
            </w:r>
            <w:r w:rsidRPr="69BE0390">
              <w:t>entregar</w:t>
            </w:r>
            <w:r w:rsidRPr="69BE0390">
              <w:rPr>
                <w:spacing w:val="-4"/>
              </w:rPr>
              <w:t xml:space="preserve"> </w:t>
            </w:r>
            <w:r w:rsidRPr="69BE0390">
              <w:t>recibo</w:t>
            </w:r>
            <w:r w:rsidRPr="69BE0390">
              <w:rPr>
                <w:spacing w:val="-3"/>
              </w:rPr>
              <w:t xml:space="preserve"> </w:t>
            </w:r>
            <w:r w:rsidRPr="69BE0390">
              <w:t>por</w:t>
            </w:r>
            <w:r w:rsidRPr="69BE0390">
              <w:rPr>
                <w:spacing w:val="-6"/>
              </w:rPr>
              <w:t xml:space="preserve"> </w:t>
            </w:r>
            <w:r w:rsidRPr="69BE0390">
              <w:t>honorarios</w:t>
            </w:r>
            <w:r w:rsidRPr="69BE0390">
              <w:rPr>
                <w:spacing w:val="-3"/>
              </w:rPr>
              <w:t xml:space="preserve"> </w:t>
            </w:r>
            <w:r w:rsidRPr="69BE0390">
              <w:t>o</w:t>
            </w:r>
            <w:r w:rsidRPr="69BE0390">
              <w:rPr>
                <w:spacing w:val="-6"/>
              </w:rPr>
              <w:t xml:space="preserve"> </w:t>
            </w:r>
            <w:r w:rsidRPr="69BE0390">
              <w:t>factura</w:t>
            </w:r>
            <w:r w:rsidRPr="69BE0390">
              <w:rPr>
                <w:spacing w:val="-3"/>
              </w:rPr>
              <w:t xml:space="preserve"> </w:t>
            </w:r>
            <w:r w:rsidRPr="69BE0390">
              <w:t>de</w:t>
            </w:r>
            <w:r w:rsidRPr="69BE0390">
              <w:rPr>
                <w:spacing w:val="-4"/>
              </w:rPr>
              <w:t xml:space="preserve"> </w:t>
            </w:r>
            <w:r w:rsidRPr="69BE0390">
              <w:t>acuerdo</w:t>
            </w:r>
            <w:r w:rsidRPr="69BE0390">
              <w:rPr>
                <w:spacing w:val="-3"/>
              </w:rPr>
              <w:t xml:space="preserve"> </w:t>
            </w:r>
            <w:r w:rsidRPr="69BE0390">
              <w:t>con</w:t>
            </w:r>
            <w:r w:rsidRPr="69BE0390">
              <w:rPr>
                <w:spacing w:val="-3"/>
              </w:rPr>
              <w:t xml:space="preserve"> </w:t>
            </w:r>
            <w:r w:rsidRPr="69BE0390">
              <w:t>el</w:t>
            </w:r>
            <w:r w:rsidRPr="69BE0390">
              <w:rPr>
                <w:spacing w:val="-3"/>
              </w:rPr>
              <w:t xml:space="preserve"> </w:t>
            </w:r>
            <w:r w:rsidRPr="69BE0390">
              <w:t>cronograma</w:t>
            </w:r>
            <w:r w:rsidRPr="69BE0390">
              <w:rPr>
                <w:spacing w:val="-3"/>
              </w:rPr>
              <w:t xml:space="preserve"> </w:t>
            </w:r>
            <w:r w:rsidRPr="69BE0390">
              <w:t>planteado.</w:t>
            </w:r>
          </w:p>
          <w:p w14:paraId="7B869F1B" w14:textId="77777777" w:rsidR="007D71B0" w:rsidRDefault="007D71B0" w:rsidP="69BE0390">
            <w:pPr>
              <w:spacing w:before="5" w:line="254" w:lineRule="auto"/>
              <w:ind w:left="234" w:right="827"/>
              <w:rPr>
                <w:sz w:val="20"/>
                <w:szCs w:val="20"/>
              </w:rPr>
            </w:pPr>
            <w:r w:rsidRPr="69BE0390">
              <w:rPr>
                <w:spacing w:val="-2"/>
                <w:sz w:val="20"/>
                <w:szCs w:val="20"/>
              </w:rPr>
              <w:t>Los</w:t>
            </w:r>
            <w:r w:rsidRPr="69BE0390">
              <w:rPr>
                <w:spacing w:val="-26"/>
                <w:sz w:val="20"/>
                <w:szCs w:val="20"/>
              </w:rPr>
              <w:t xml:space="preserve"> </w:t>
            </w:r>
            <w:r w:rsidRPr="69BE0390">
              <w:rPr>
                <w:spacing w:val="-2"/>
                <w:sz w:val="20"/>
                <w:szCs w:val="20"/>
              </w:rPr>
              <w:t>pagos</w:t>
            </w:r>
            <w:r w:rsidRPr="69BE0390">
              <w:rPr>
                <w:spacing w:val="-24"/>
                <w:sz w:val="20"/>
                <w:szCs w:val="20"/>
              </w:rPr>
              <w:t xml:space="preserve"> </w:t>
            </w:r>
            <w:r w:rsidRPr="69BE0390">
              <w:rPr>
                <w:spacing w:val="-2"/>
                <w:sz w:val="20"/>
                <w:szCs w:val="20"/>
              </w:rPr>
              <w:t>se</w:t>
            </w:r>
            <w:r w:rsidRPr="69BE0390">
              <w:rPr>
                <w:spacing w:val="-24"/>
                <w:sz w:val="20"/>
                <w:szCs w:val="20"/>
              </w:rPr>
              <w:t xml:space="preserve"> </w:t>
            </w:r>
            <w:r w:rsidRPr="69BE0390">
              <w:rPr>
                <w:spacing w:val="-2"/>
                <w:sz w:val="20"/>
                <w:szCs w:val="20"/>
              </w:rPr>
              <w:t>realizarán</w:t>
            </w:r>
            <w:r w:rsidRPr="69BE0390">
              <w:rPr>
                <w:spacing w:val="-24"/>
                <w:sz w:val="20"/>
                <w:szCs w:val="20"/>
              </w:rPr>
              <w:t xml:space="preserve"> </w:t>
            </w:r>
            <w:r w:rsidRPr="69BE0390">
              <w:rPr>
                <w:spacing w:val="-2"/>
                <w:sz w:val="20"/>
                <w:szCs w:val="20"/>
              </w:rPr>
              <w:t>contra</w:t>
            </w:r>
            <w:r w:rsidRPr="69BE0390">
              <w:rPr>
                <w:spacing w:val="-24"/>
                <w:sz w:val="20"/>
                <w:szCs w:val="20"/>
              </w:rPr>
              <w:t xml:space="preserve"> </w:t>
            </w:r>
            <w:r w:rsidRPr="69BE0390">
              <w:rPr>
                <w:spacing w:val="-2"/>
                <w:sz w:val="20"/>
                <w:szCs w:val="20"/>
              </w:rPr>
              <w:t>entrega</w:t>
            </w:r>
            <w:r w:rsidRPr="69BE0390">
              <w:rPr>
                <w:spacing w:val="-24"/>
                <w:sz w:val="20"/>
                <w:szCs w:val="20"/>
              </w:rPr>
              <w:t xml:space="preserve"> </w:t>
            </w:r>
            <w:r w:rsidRPr="69BE0390">
              <w:rPr>
                <w:spacing w:val="-2"/>
                <w:sz w:val="20"/>
                <w:szCs w:val="20"/>
              </w:rPr>
              <w:t>del</w:t>
            </w:r>
            <w:r w:rsidRPr="69BE0390">
              <w:rPr>
                <w:spacing w:val="-25"/>
                <w:sz w:val="20"/>
                <w:szCs w:val="20"/>
              </w:rPr>
              <w:t xml:space="preserve"> </w:t>
            </w:r>
            <w:r w:rsidRPr="569506AC">
              <w:rPr>
                <w:i/>
                <w:iCs/>
                <w:spacing w:val="-2"/>
                <w:sz w:val="20"/>
                <w:szCs w:val="20"/>
              </w:rPr>
              <w:t>Recibo</w:t>
            </w:r>
            <w:r w:rsidRPr="569506AC">
              <w:rPr>
                <w:i/>
                <w:iCs/>
                <w:spacing w:val="-24"/>
                <w:sz w:val="20"/>
                <w:szCs w:val="20"/>
              </w:rPr>
              <w:t xml:space="preserve"> </w:t>
            </w:r>
            <w:r w:rsidRPr="569506AC">
              <w:rPr>
                <w:i/>
                <w:iCs/>
                <w:spacing w:val="-2"/>
                <w:sz w:val="20"/>
                <w:szCs w:val="20"/>
              </w:rPr>
              <w:t>por</w:t>
            </w:r>
            <w:r w:rsidRPr="569506AC">
              <w:rPr>
                <w:i/>
                <w:iCs/>
                <w:spacing w:val="-21"/>
                <w:sz w:val="20"/>
                <w:szCs w:val="20"/>
              </w:rPr>
              <w:t xml:space="preserve"> </w:t>
            </w:r>
            <w:r w:rsidRPr="569506AC">
              <w:rPr>
                <w:i/>
                <w:iCs/>
                <w:spacing w:val="-2"/>
                <w:sz w:val="20"/>
                <w:szCs w:val="20"/>
              </w:rPr>
              <w:t>Honorarios</w:t>
            </w:r>
            <w:r w:rsidRPr="569506AC">
              <w:rPr>
                <w:i/>
                <w:iCs/>
                <w:spacing w:val="-22"/>
                <w:sz w:val="20"/>
                <w:szCs w:val="20"/>
              </w:rPr>
              <w:t xml:space="preserve"> </w:t>
            </w:r>
            <w:r w:rsidRPr="569506AC">
              <w:rPr>
                <w:i/>
                <w:iCs/>
                <w:spacing w:val="-2"/>
                <w:sz w:val="20"/>
                <w:szCs w:val="20"/>
              </w:rPr>
              <w:t>o</w:t>
            </w:r>
            <w:r w:rsidRPr="569506AC">
              <w:rPr>
                <w:i/>
                <w:iCs/>
                <w:spacing w:val="-22"/>
                <w:sz w:val="20"/>
                <w:szCs w:val="20"/>
              </w:rPr>
              <w:t xml:space="preserve"> </w:t>
            </w:r>
            <w:r w:rsidRPr="569506AC">
              <w:rPr>
                <w:i/>
                <w:iCs/>
                <w:spacing w:val="-2"/>
                <w:sz w:val="20"/>
                <w:szCs w:val="20"/>
              </w:rPr>
              <w:t>Factura</w:t>
            </w:r>
            <w:r w:rsidRPr="569506AC">
              <w:rPr>
                <w:i/>
                <w:iCs/>
                <w:spacing w:val="-22"/>
                <w:sz w:val="20"/>
                <w:szCs w:val="20"/>
              </w:rPr>
              <w:t xml:space="preserve"> </w:t>
            </w:r>
            <w:r w:rsidRPr="69BE0390">
              <w:rPr>
                <w:spacing w:val="-2"/>
                <w:sz w:val="20"/>
                <w:szCs w:val="20"/>
              </w:rPr>
              <w:t>(incluyendo</w:t>
            </w:r>
            <w:r w:rsidRPr="69BE0390">
              <w:rPr>
                <w:spacing w:val="-24"/>
                <w:sz w:val="20"/>
                <w:szCs w:val="20"/>
              </w:rPr>
              <w:t xml:space="preserve"> </w:t>
            </w:r>
            <w:r w:rsidRPr="69BE0390">
              <w:rPr>
                <w:spacing w:val="-2"/>
                <w:sz w:val="20"/>
                <w:szCs w:val="20"/>
              </w:rPr>
              <w:t>los</w:t>
            </w:r>
            <w:r w:rsidRPr="69BE0390">
              <w:rPr>
                <w:spacing w:val="-24"/>
                <w:sz w:val="20"/>
                <w:szCs w:val="20"/>
              </w:rPr>
              <w:t xml:space="preserve"> </w:t>
            </w:r>
            <w:r w:rsidRPr="69BE0390">
              <w:rPr>
                <w:spacing w:val="-2"/>
                <w:sz w:val="20"/>
                <w:szCs w:val="20"/>
              </w:rPr>
              <w:t xml:space="preserve">impuestos </w:t>
            </w:r>
            <w:proofErr w:type="gramStart"/>
            <w:r w:rsidR="4D3DE486" w:rsidRPr="69BE0390">
              <w:rPr>
                <w:sz w:val="20"/>
                <w:szCs w:val="20"/>
              </w:rPr>
              <w:t>de acuerdo a</w:t>
            </w:r>
            <w:proofErr w:type="gramEnd"/>
            <w:r w:rsidRPr="69BE0390">
              <w:rPr>
                <w:sz w:val="20"/>
                <w:szCs w:val="20"/>
              </w:rPr>
              <w:t xml:space="preserve"> ley)</w:t>
            </w:r>
            <w:r w:rsidRPr="69BE0390">
              <w:rPr>
                <w:spacing w:val="-3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a nombre</w:t>
            </w:r>
            <w:r w:rsidRPr="69BE0390">
              <w:rPr>
                <w:spacing w:val="-2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de:</w:t>
            </w:r>
          </w:p>
          <w:p w14:paraId="71263649" w14:textId="737CD0B2" w:rsidR="569506AC" w:rsidRDefault="569506AC" w:rsidP="569506AC">
            <w:pPr>
              <w:spacing w:before="5" w:line="254" w:lineRule="auto"/>
              <w:ind w:left="234" w:right="827"/>
              <w:rPr>
                <w:sz w:val="20"/>
                <w:szCs w:val="20"/>
              </w:rPr>
            </w:pPr>
          </w:p>
          <w:p w14:paraId="7692BCA7" w14:textId="77777777" w:rsidR="007D71B0" w:rsidRDefault="007D71B0" w:rsidP="69BE0390">
            <w:pPr>
              <w:pStyle w:val="Textoindependiente"/>
              <w:spacing w:before="2"/>
              <w:ind w:left="234"/>
              <w:jc w:val="left"/>
            </w:pPr>
            <w:proofErr w:type="spellStart"/>
            <w:r w:rsidRPr="69BE0390">
              <w:t>Save</w:t>
            </w:r>
            <w:proofErr w:type="spellEnd"/>
            <w:r w:rsidRPr="69BE0390">
              <w:rPr>
                <w:spacing w:val="-16"/>
              </w:rPr>
              <w:t xml:space="preserve"> </w:t>
            </w:r>
            <w:proofErr w:type="spellStart"/>
            <w:r w:rsidRPr="69BE0390">
              <w:t>the</w:t>
            </w:r>
            <w:proofErr w:type="spellEnd"/>
            <w:r w:rsidRPr="69BE0390">
              <w:rPr>
                <w:spacing w:val="-15"/>
              </w:rPr>
              <w:t xml:space="preserve"> </w:t>
            </w:r>
            <w:proofErr w:type="spellStart"/>
            <w:r w:rsidRPr="69BE0390">
              <w:t>Children</w:t>
            </w:r>
            <w:proofErr w:type="spellEnd"/>
            <w:r w:rsidRPr="69BE0390">
              <w:rPr>
                <w:spacing w:val="-15"/>
              </w:rPr>
              <w:t xml:space="preserve"> </w:t>
            </w:r>
            <w:r w:rsidRPr="69BE0390">
              <w:rPr>
                <w:spacing w:val="-2"/>
              </w:rPr>
              <w:t>International</w:t>
            </w:r>
          </w:p>
          <w:p w14:paraId="302A5AB4" w14:textId="02D45153" w:rsidR="007D71B0" w:rsidRDefault="007D71B0" w:rsidP="569506AC">
            <w:pPr>
              <w:pStyle w:val="Textoindependiente"/>
              <w:spacing w:before="18" w:line="256" w:lineRule="auto"/>
              <w:ind w:left="234" w:right="90"/>
              <w:jc w:val="left"/>
            </w:pPr>
            <w:r w:rsidRPr="69BE0390">
              <w:t>Av.</w:t>
            </w:r>
            <w:r w:rsidRPr="69BE0390">
              <w:rPr>
                <w:spacing w:val="-24"/>
              </w:rPr>
              <w:t xml:space="preserve"> </w:t>
            </w:r>
            <w:r w:rsidRPr="69BE0390">
              <w:t>Javier</w:t>
            </w:r>
            <w:r w:rsidRPr="69BE0390">
              <w:rPr>
                <w:spacing w:val="-23"/>
              </w:rPr>
              <w:t xml:space="preserve"> </w:t>
            </w:r>
            <w:r w:rsidRPr="69BE0390">
              <w:t>Prado</w:t>
            </w:r>
            <w:r w:rsidRPr="69BE0390">
              <w:rPr>
                <w:spacing w:val="-23"/>
              </w:rPr>
              <w:t xml:space="preserve"> </w:t>
            </w:r>
            <w:r w:rsidRPr="69BE0390">
              <w:t>Oeste</w:t>
            </w:r>
            <w:r w:rsidRPr="69BE0390">
              <w:rPr>
                <w:spacing w:val="-23"/>
              </w:rPr>
              <w:t xml:space="preserve"> </w:t>
            </w:r>
            <w:r w:rsidRPr="69BE0390">
              <w:t>820,</w:t>
            </w:r>
            <w:r w:rsidRPr="69BE0390">
              <w:rPr>
                <w:spacing w:val="-23"/>
              </w:rPr>
              <w:t xml:space="preserve"> </w:t>
            </w:r>
            <w:r w:rsidRPr="69BE0390">
              <w:t>San</w:t>
            </w:r>
            <w:r w:rsidRPr="69BE0390">
              <w:rPr>
                <w:spacing w:val="-23"/>
              </w:rPr>
              <w:t xml:space="preserve"> </w:t>
            </w:r>
            <w:r w:rsidRPr="69BE0390">
              <w:t>Isidro,</w:t>
            </w:r>
            <w:r w:rsidR="332CB948" w:rsidRPr="69BE0390">
              <w:t xml:space="preserve"> </w:t>
            </w:r>
            <w:r w:rsidRPr="69BE0390">
              <w:t>Lima,</w:t>
            </w:r>
            <w:r w:rsidRPr="69BE0390">
              <w:rPr>
                <w:spacing w:val="-23"/>
              </w:rPr>
              <w:t xml:space="preserve"> </w:t>
            </w:r>
            <w:r w:rsidRPr="69BE0390">
              <w:t xml:space="preserve">Perú </w:t>
            </w:r>
          </w:p>
          <w:p w14:paraId="765C3798" w14:textId="77777777" w:rsidR="007D71B0" w:rsidRDefault="007D71B0" w:rsidP="569506AC">
            <w:pPr>
              <w:pStyle w:val="Textoindependiente"/>
              <w:spacing w:before="18" w:line="256" w:lineRule="auto"/>
              <w:ind w:left="234" w:right="90"/>
              <w:jc w:val="left"/>
              <w:rPr>
                <w:w w:val="105"/>
              </w:rPr>
            </w:pPr>
            <w:r w:rsidRPr="69BE0390">
              <w:rPr>
                <w:w w:val="105"/>
              </w:rPr>
              <w:lastRenderedPageBreak/>
              <w:t>RUC:</w:t>
            </w:r>
            <w:r w:rsidRPr="69BE0390">
              <w:rPr>
                <w:spacing w:val="-29"/>
                <w:w w:val="105"/>
              </w:rPr>
              <w:t xml:space="preserve"> </w:t>
            </w:r>
            <w:r w:rsidRPr="69BE0390">
              <w:rPr>
                <w:w w:val="105"/>
              </w:rPr>
              <w:t>20547444125</w:t>
            </w:r>
          </w:p>
          <w:p w14:paraId="2BB87887" w14:textId="77777777" w:rsidR="007D71B0" w:rsidRPr="007D71B0" w:rsidRDefault="007D71B0" w:rsidP="007D71B0">
            <w:pPr>
              <w:pStyle w:val="Textoindependiente"/>
              <w:spacing w:before="18" w:line="256" w:lineRule="auto"/>
              <w:ind w:left="234" w:right="4852"/>
              <w:jc w:val="left"/>
              <w:rPr>
                <w:w w:val="105"/>
              </w:rPr>
            </w:pPr>
          </w:p>
          <w:p w14:paraId="4ACDB5D5" w14:textId="77777777" w:rsidR="007D71B0" w:rsidRDefault="007D71B0" w:rsidP="007D71B0">
            <w:pPr>
              <w:pStyle w:val="Ttulo1"/>
              <w:spacing w:before="11"/>
              <w:jc w:val="both"/>
              <w:rPr>
                <w:spacing w:val="-2"/>
                <w:w w:val="90"/>
              </w:rPr>
            </w:pPr>
            <w:r>
              <w:rPr>
                <w:w w:val="90"/>
              </w:rPr>
              <w:t>PERFIL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REQUERIDO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REQUISITOS</w:t>
            </w:r>
            <w:r>
              <w:rPr>
                <w:spacing w:val="-2"/>
                <w:w w:val="90"/>
              </w:rPr>
              <w:t xml:space="preserve"> MÍNIMOS</w:t>
            </w:r>
          </w:p>
          <w:p w14:paraId="558EF184" w14:textId="77777777" w:rsidR="001A7E9F" w:rsidRPr="00E0545C" w:rsidRDefault="001A7E9F" w:rsidP="001A7E9F">
            <w:pPr>
              <w:pStyle w:val="Ttulo1"/>
              <w:jc w:val="both"/>
              <w:rPr>
                <w:rFonts w:ascii="Lato" w:hAnsi="Lato"/>
                <w:b w:val="0"/>
              </w:rPr>
            </w:pPr>
            <w:r w:rsidRPr="00E0545C">
              <w:rPr>
                <w:rFonts w:ascii="Lato" w:hAnsi="Lato"/>
                <w:b w:val="0"/>
              </w:rPr>
              <w:t>El/la consultor/a y su equipo deberán cumplir con el siguiente perfil:</w:t>
            </w:r>
          </w:p>
          <w:p w14:paraId="67D42DD1" w14:textId="77777777" w:rsidR="001A7E9F" w:rsidRPr="00E0545C" w:rsidRDefault="001A7E9F" w:rsidP="001A7E9F">
            <w:pPr>
              <w:pStyle w:val="Textoindependiente"/>
              <w:numPr>
                <w:ilvl w:val="0"/>
                <w:numId w:val="35"/>
              </w:numPr>
              <w:rPr>
                <w:rFonts w:ascii="Lato" w:hAnsi="Lato"/>
              </w:rPr>
            </w:pPr>
            <w:r w:rsidRPr="00E0545C">
              <w:rPr>
                <w:rFonts w:ascii="Lato" w:hAnsi="Lato"/>
              </w:rPr>
              <w:t>Experiencia demostrada como nutricionista, chef o cocinero/a profesional, con conocimientos en nutrición saludable, manipulación y almacenamiento de alimentos.</w:t>
            </w:r>
          </w:p>
          <w:p w14:paraId="51EE9519" w14:textId="77777777" w:rsidR="001A7E9F" w:rsidRPr="00E0545C" w:rsidRDefault="001A7E9F" w:rsidP="001A7E9F">
            <w:pPr>
              <w:pStyle w:val="Textoindependiente"/>
              <w:numPr>
                <w:ilvl w:val="0"/>
                <w:numId w:val="35"/>
              </w:numPr>
              <w:rPr>
                <w:rFonts w:ascii="Lato" w:hAnsi="Lato"/>
              </w:rPr>
            </w:pPr>
            <w:r w:rsidRPr="00E0545C">
              <w:rPr>
                <w:rFonts w:ascii="Lato" w:hAnsi="Lato"/>
              </w:rPr>
              <w:t>Conocimiento sólido sobre ingredientes de alto valor nutricional y su adecuada aplicación en la preparación de recetas.</w:t>
            </w:r>
          </w:p>
          <w:p w14:paraId="48DAC8AF" w14:textId="77777777" w:rsidR="001A7E9F" w:rsidRPr="00E0545C" w:rsidRDefault="001A7E9F" w:rsidP="001A7E9F">
            <w:pPr>
              <w:pStyle w:val="Textoindependiente"/>
              <w:numPr>
                <w:ilvl w:val="0"/>
                <w:numId w:val="35"/>
              </w:numPr>
              <w:rPr>
                <w:rFonts w:ascii="Lato" w:hAnsi="Lato"/>
              </w:rPr>
            </w:pPr>
            <w:r w:rsidRPr="00E0545C">
              <w:rPr>
                <w:rFonts w:ascii="Lato" w:hAnsi="Lato"/>
              </w:rPr>
              <w:t xml:space="preserve">Habilidades de comunicación efectivas para facilitar sesiones, transmitir contenidos y educar a </w:t>
            </w:r>
            <w:r w:rsidRPr="00067E04">
              <w:rPr>
                <w:rFonts w:ascii="Lato" w:hAnsi="Lato"/>
              </w:rPr>
              <w:t>adultos en contextos vulnerables</w:t>
            </w:r>
            <w:r>
              <w:rPr>
                <w:rFonts w:ascii="Lato" w:hAnsi="Lato"/>
              </w:rPr>
              <w:t xml:space="preserve">. </w:t>
            </w:r>
            <w:r w:rsidRPr="00E0545C" w:rsidDel="00F86869">
              <w:rPr>
                <w:rFonts w:ascii="Lato" w:hAnsi="Lato"/>
              </w:rPr>
              <w:t xml:space="preserve"> </w:t>
            </w:r>
          </w:p>
          <w:p w14:paraId="0C51AAEF" w14:textId="77777777" w:rsidR="001A7E9F" w:rsidRDefault="001A7E9F" w:rsidP="001A7E9F">
            <w:pPr>
              <w:pStyle w:val="Textoindependiente"/>
              <w:numPr>
                <w:ilvl w:val="0"/>
                <w:numId w:val="35"/>
              </w:numPr>
              <w:rPr>
                <w:rFonts w:ascii="Lato" w:hAnsi="Lato"/>
              </w:rPr>
            </w:pPr>
            <w:r w:rsidRPr="00E0545C">
              <w:rPr>
                <w:rFonts w:ascii="Lato" w:hAnsi="Lato"/>
              </w:rPr>
              <w:t>Experiencia previa en gestión y organización comunitaria, con énfasis en estrategias de planificación y administración de presupuesto en contextos comunitarios.</w:t>
            </w:r>
          </w:p>
          <w:p w14:paraId="34173FA2" w14:textId="77777777" w:rsidR="001A7E9F" w:rsidRDefault="001A7E9F" w:rsidP="001A7E9F">
            <w:pPr>
              <w:pStyle w:val="Textoindependiente"/>
              <w:numPr>
                <w:ilvl w:val="0"/>
                <w:numId w:val="35"/>
              </w:numPr>
              <w:rPr>
                <w:rFonts w:ascii="Lato" w:hAnsi="Lato"/>
              </w:rPr>
            </w:pPr>
            <w:r w:rsidRPr="00E25EBA">
              <w:rPr>
                <w:rFonts w:ascii="Lato" w:hAnsi="Lato"/>
              </w:rPr>
              <w:t>Experiencia de trabajo directo con ollas comunes y/o comedores populares, preferiblemente en zonas urbanas vulnerables; así como en el uso de metodologías participativas adaptadas a población adulta.</w:t>
            </w:r>
          </w:p>
          <w:p w14:paraId="7AF0F527" w14:textId="77777777" w:rsidR="001A7E9F" w:rsidRDefault="001A7E9F" w:rsidP="001A7E9F">
            <w:pPr>
              <w:pStyle w:val="Textoindependiente"/>
              <w:numPr>
                <w:ilvl w:val="0"/>
                <w:numId w:val="35"/>
              </w:numPr>
              <w:rPr>
                <w:rFonts w:ascii="Lato" w:hAnsi="Lato"/>
              </w:rPr>
            </w:pPr>
            <w:r w:rsidRPr="00E25EBA">
              <w:rPr>
                <w:rFonts w:ascii="Lato" w:hAnsi="Lato"/>
              </w:rPr>
              <w:t>Capacidad para la redacción clara y precisa de informes técnicos y narrativos.</w:t>
            </w:r>
          </w:p>
          <w:p w14:paraId="28A6163B" w14:textId="77777777" w:rsidR="001A7E9F" w:rsidRPr="00E25EBA" w:rsidRDefault="001A7E9F" w:rsidP="001A7E9F">
            <w:pPr>
              <w:pStyle w:val="Textoindependiente"/>
              <w:ind w:left="950"/>
              <w:rPr>
                <w:rFonts w:ascii="Lato" w:hAnsi="Lato"/>
              </w:rPr>
            </w:pPr>
          </w:p>
          <w:p w14:paraId="487EE8B9" w14:textId="4FCF7B4E" w:rsidR="00091DB0" w:rsidRDefault="00091DB0" w:rsidP="69BE0390">
            <w:pPr>
              <w:pStyle w:val="TableParagraph"/>
              <w:spacing w:line="237" w:lineRule="auto"/>
              <w:ind w:right="88"/>
              <w:jc w:val="both"/>
              <w:rPr>
                <w:sz w:val="20"/>
                <w:szCs w:val="20"/>
              </w:rPr>
            </w:pPr>
            <w:r w:rsidRPr="69BE0390">
              <w:rPr>
                <w:spacing w:val="-2"/>
                <w:sz w:val="20"/>
                <w:szCs w:val="20"/>
              </w:rPr>
              <w:t>Los</w:t>
            </w:r>
            <w:r w:rsidRPr="69BE0390">
              <w:rPr>
                <w:spacing w:val="-12"/>
                <w:sz w:val="20"/>
                <w:szCs w:val="20"/>
              </w:rPr>
              <w:t xml:space="preserve"> </w:t>
            </w:r>
            <w:r w:rsidRPr="69BE0390">
              <w:rPr>
                <w:spacing w:val="-2"/>
                <w:sz w:val="20"/>
                <w:szCs w:val="20"/>
              </w:rPr>
              <w:t>postores</w:t>
            </w:r>
            <w:r w:rsidRPr="69BE0390">
              <w:rPr>
                <w:spacing w:val="-13"/>
                <w:sz w:val="20"/>
                <w:szCs w:val="20"/>
              </w:rPr>
              <w:t xml:space="preserve"> </w:t>
            </w:r>
            <w:r w:rsidRPr="69BE0390">
              <w:rPr>
                <w:spacing w:val="-2"/>
                <w:sz w:val="20"/>
                <w:szCs w:val="20"/>
              </w:rPr>
              <w:t>deberán</w:t>
            </w:r>
            <w:r w:rsidRPr="69BE0390">
              <w:rPr>
                <w:spacing w:val="-12"/>
                <w:sz w:val="20"/>
                <w:szCs w:val="20"/>
              </w:rPr>
              <w:t xml:space="preserve"> </w:t>
            </w:r>
            <w:r w:rsidRPr="69BE0390">
              <w:rPr>
                <w:spacing w:val="-2"/>
                <w:sz w:val="20"/>
                <w:szCs w:val="20"/>
              </w:rPr>
              <w:t>adjuntar</w:t>
            </w:r>
            <w:r w:rsidRPr="69BE0390">
              <w:rPr>
                <w:spacing w:val="-13"/>
                <w:sz w:val="20"/>
                <w:szCs w:val="20"/>
              </w:rPr>
              <w:t xml:space="preserve"> </w:t>
            </w:r>
            <w:r w:rsidRPr="69BE0390">
              <w:rPr>
                <w:spacing w:val="-2"/>
                <w:sz w:val="20"/>
                <w:szCs w:val="20"/>
              </w:rPr>
              <w:t>el</w:t>
            </w:r>
            <w:r w:rsidRPr="69BE0390">
              <w:rPr>
                <w:spacing w:val="-12"/>
                <w:sz w:val="20"/>
                <w:szCs w:val="20"/>
              </w:rPr>
              <w:t xml:space="preserve"> </w:t>
            </w:r>
            <w:r w:rsidRPr="69BE0390">
              <w:rPr>
                <w:spacing w:val="-2"/>
                <w:sz w:val="20"/>
                <w:szCs w:val="20"/>
              </w:rPr>
              <w:t>CV</w:t>
            </w:r>
            <w:r w:rsidRPr="69BE0390">
              <w:rPr>
                <w:spacing w:val="-12"/>
                <w:sz w:val="20"/>
                <w:szCs w:val="20"/>
              </w:rPr>
              <w:t xml:space="preserve"> </w:t>
            </w:r>
            <w:r w:rsidRPr="69BE0390">
              <w:rPr>
                <w:spacing w:val="-2"/>
                <w:sz w:val="20"/>
                <w:szCs w:val="20"/>
              </w:rPr>
              <w:t>(no</w:t>
            </w:r>
            <w:r w:rsidRPr="69BE0390">
              <w:rPr>
                <w:spacing w:val="-13"/>
                <w:sz w:val="20"/>
                <w:szCs w:val="20"/>
              </w:rPr>
              <w:t xml:space="preserve"> </w:t>
            </w:r>
            <w:r w:rsidRPr="69BE0390">
              <w:rPr>
                <w:spacing w:val="-2"/>
                <w:sz w:val="20"/>
                <w:szCs w:val="20"/>
              </w:rPr>
              <w:t>documentado)</w:t>
            </w:r>
            <w:r w:rsidR="005E0E89">
              <w:rPr>
                <w:spacing w:val="-2"/>
                <w:sz w:val="20"/>
                <w:szCs w:val="20"/>
              </w:rPr>
              <w:t xml:space="preserve"> </w:t>
            </w:r>
            <w:r w:rsidR="71EBD4D3">
              <w:rPr>
                <w:spacing w:val="-2"/>
                <w:sz w:val="20"/>
                <w:szCs w:val="20"/>
              </w:rPr>
              <w:t>del consultor y de todo el equipo</w:t>
            </w:r>
            <w:r w:rsidR="406A2A51">
              <w:rPr>
                <w:spacing w:val="-2"/>
                <w:sz w:val="20"/>
                <w:szCs w:val="20"/>
              </w:rPr>
              <w:t>,</w:t>
            </w:r>
            <w:r w:rsidRPr="69BE0390">
              <w:rPr>
                <w:spacing w:val="-13"/>
                <w:sz w:val="20"/>
                <w:szCs w:val="20"/>
              </w:rPr>
              <w:t xml:space="preserve"> </w:t>
            </w:r>
            <w:r w:rsidRPr="69BE0390">
              <w:rPr>
                <w:spacing w:val="-2"/>
                <w:sz w:val="20"/>
                <w:szCs w:val="20"/>
              </w:rPr>
              <w:t>y</w:t>
            </w:r>
            <w:r w:rsidRPr="69BE0390">
              <w:rPr>
                <w:spacing w:val="-12"/>
                <w:sz w:val="20"/>
                <w:szCs w:val="20"/>
              </w:rPr>
              <w:t xml:space="preserve"> </w:t>
            </w:r>
            <w:r w:rsidRPr="69BE0390">
              <w:rPr>
                <w:spacing w:val="-2"/>
                <w:sz w:val="20"/>
                <w:szCs w:val="20"/>
              </w:rPr>
              <w:t>otra</w:t>
            </w:r>
            <w:r w:rsidRPr="69BE0390">
              <w:rPr>
                <w:spacing w:val="-14"/>
                <w:sz w:val="20"/>
                <w:szCs w:val="20"/>
              </w:rPr>
              <w:t xml:space="preserve"> </w:t>
            </w:r>
            <w:r w:rsidRPr="69BE0390">
              <w:rPr>
                <w:spacing w:val="-2"/>
                <w:sz w:val="20"/>
                <w:szCs w:val="20"/>
              </w:rPr>
              <w:t>documentación</w:t>
            </w:r>
            <w:r w:rsidRPr="69BE0390">
              <w:rPr>
                <w:spacing w:val="-11"/>
                <w:sz w:val="20"/>
                <w:szCs w:val="20"/>
              </w:rPr>
              <w:t xml:space="preserve"> </w:t>
            </w:r>
            <w:r w:rsidRPr="69BE0390">
              <w:rPr>
                <w:spacing w:val="-2"/>
                <w:sz w:val="20"/>
                <w:szCs w:val="20"/>
              </w:rPr>
              <w:t>(informes,</w:t>
            </w:r>
            <w:r w:rsidRPr="69BE0390">
              <w:rPr>
                <w:spacing w:val="-13"/>
                <w:sz w:val="20"/>
                <w:szCs w:val="20"/>
              </w:rPr>
              <w:t xml:space="preserve"> </w:t>
            </w:r>
            <w:r w:rsidRPr="69BE0390">
              <w:rPr>
                <w:spacing w:val="-2"/>
                <w:sz w:val="20"/>
                <w:szCs w:val="20"/>
              </w:rPr>
              <w:t xml:space="preserve">publicaciones </w:t>
            </w:r>
            <w:r w:rsidRPr="69BE0390">
              <w:rPr>
                <w:sz w:val="20"/>
                <w:szCs w:val="20"/>
              </w:rPr>
              <w:t>relacionadas</w:t>
            </w:r>
            <w:r w:rsidRPr="69BE0390">
              <w:rPr>
                <w:spacing w:val="-3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al</w:t>
            </w:r>
            <w:r w:rsidRPr="69BE0390">
              <w:rPr>
                <w:spacing w:val="-3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tema)</w:t>
            </w:r>
            <w:r w:rsidRPr="69BE0390">
              <w:rPr>
                <w:spacing w:val="-3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que</w:t>
            </w:r>
            <w:r w:rsidRPr="69BE0390">
              <w:rPr>
                <w:spacing w:val="-3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respalde</w:t>
            </w:r>
            <w:r w:rsidRPr="69BE0390">
              <w:rPr>
                <w:spacing w:val="-3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la</w:t>
            </w:r>
            <w:r w:rsidRPr="69BE0390">
              <w:rPr>
                <w:spacing w:val="-3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experiencia</w:t>
            </w:r>
            <w:r w:rsidRPr="69BE0390">
              <w:rPr>
                <w:spacing w:val="-3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pertinente</w:t>
            </w:r>
            <w:r w:rsidRPr="69BE0390">
              <w:rPr>
                <w:spacing w:val="-3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del consultor/a</w:t>
            </w:r>
            <w:r w:rsidRPr="69BE0390">
              <w:rPr>
                <w:spacing w:val="-3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o</w:t>
            </w:r>
            <w:r w:rsidRPr="69BE0390">
              <w:rPr>
                <w:spacing w:val="-3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del</w:t>
            </w:r>
            <w:r w:rsidRPr="69BE0390">
              <w:rPr>
                <w:spacing w:val="-3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equipo</w:t>
            </w:r>
            <w:r w:rsidRPr="69BE0390">
              <w:rPr>
                <w:spacing w:val="-3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propuesto</w:t>
            </w:r>
            <w:r w:rsidR="71F9C56D" w:rsidRPr="69BE0390">
              <w:rPr>
                <w:sz w:val="20"/>
                <w:szCs w:val="20"/>
              </w:rPr>
              <w:t>.</w:t>
            </w:r>
          </w:p>
          <w:p w14:paraId="47B2E709" w14:textId="77777777" w:rsidR="00091DB0" w:rsidRDefault="00091DB0" w:rsidP="69BE0390">
            <w:pPr>
              <w:pStyle w:val="TableParagraph"/>
              <w:spacing w:before="201"/>
              <w:jc w:val="both"/>
              <w:rPr>
                <w:sz w:val="20"/>
                <w:szCs w:val="20"/>
              </w:rPr>
            </w:pPr>
            <w:r w:rsidRPr="69BE0390">
              <w:rPr>
                <w:sz w:val="20"/>
                <w:szCs w:val="20"/>
              </w:rPr>
              <w:t>El</w:t>
            </w:r>
            <w:r w:rsidRPr="69BE0390">
              <w:rPr>
                <w:spacing w:val="-19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personal</w:t>
            </w:r>
            <w:r w:rsidRPr="69BE0390">
              <w:rPr>
                <w:spacing w:val="-19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de</w:t>
            </w:r>
            <w:r w:rsidRPr="69BE0390">
              <w:rPr>
                <w:spacing w:val="-19"/>
                <w:sz w:val="20"/>
                <w:szCs w:val="20"/>
              </w:rPr>
              <w:t xml:space="preserve"> </w:t>
            </w:r>
            <w:proofErr w:type="spellStart"/>
            <w:r w:rsidRPr="69BE0390">
              <w:rPr>
                <w:sz w:val="20"/>
                <w:szCs w:val="20"/>
              </w:rPr>
              <w:t>Save</w:t>
            </w:r>
            <w:proofErr w:type="spellEnd"/>
            <w:r w:rsidRPr="69BE0390">
              <w:rPr>
                <w:spacing w:val="-19"/>
                <w:sz w:val="20"/>
                <w:szCs w:val="20"/>
              </w:rPr>
              <w:t xml:space="preserve"> </w:t>
            </w:r>
            <w:proofErr w:type="spellStart"/>
            <w:r w:rsidRPr="69BE0390">
              <w:rPr>
                <w:sz w:val="20"/>
                <w:szCs w:val="20"/>
              </w:rPr>
              <w:t>the</w:t>
            </w:r>
            <w:proofErr w:type="spellEnd"/>
            <w:r w:rsidRPr="69BE0390">
              <w:rPr>
                <w:spacing w:val="-18"/>
                <w:sz w:val="20"/>
                <w:szCs w:val="20"/>
              </w:rPr>
              <w:t xml:space="preserve"> </w:t>
            </w:r>
            <w:proofErr w:type="spellStart"/>
            <w:r w:rsidRPr="69BE0390">
              <w:rPr>
                <w:sz w:val="20"/>
                <w:szCs w:val="20"/>
              </w:rPr>
              <w:t>Children</w:t>
            </w:r>
            <w:proofErr w:type="spellEnd"/>
            <w:r w:rsidRPr="69BE0390">
              <w:rPr>
                <w:spacing w:val="-19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Perú</w:t>
            </w:r>
            <w:r w:rsidRPr="69BE0390">
              <w:rPr>
                <w:spacing w:val="-18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es</w:t>
            </w:r>
            <w:r w:rsidRPr="69BE0390">
              <w:rPr>
                <w:spacing w:val="-19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responsable</w:t>
            </w:r>
            <w:r w:rsidRPr="69BE0390">
              <w:rPr>
                <w:spacing w:val="-19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de</w:t>
            </w:r>
            <w:r w:rsidRPr="69BE0390">
              <w:rPr>
                <w:spacing w:val="-18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lo</w:t>
            </w:r>
            <w:r w:rsidRPr="69BE0390">
              <w:rPr>
                <w:spacing w:val="-21"/>
                <w:sz w:val="20"/>
                <w:szCs w:val="20"/>
              </w:rPr>
              <w:t xml:space="preserve"> </w:t>
            </w:r>
            <w:r w:rsidRPr="69BE0390">
              <w:rPr>
                <w:spacing w:val="-2"/>
                <w:sz w:val="20"/>
                <w:szCs w:val="20"/>
              </w:rPr>
              <w:t>siguiente:</w:t>
            </w:r>
          </w:p>
          <w:p w14:paraId="35561857" w14:textId="68E8BBA6" w:rsidR="00091DB0" w:rsidRDefault="00091DB0" w:rsidP="002A52D1">
            <w:pPr>
              <w:pStyle w:val="TableParagraph"/>
              <w:numPr>
                <w:ilvl w:val="0"/>
                <w:numId w:val="31"/>
              </w:numPr>
              <w:tabs>
                <w:tab w:val="left" w:pos="824"/>
              </w:tabs>
              <w:spacing w:before="203" w:line="237" w:lineRule="auto"/>
              <w:ind w:right="91"/>
              <w:rPr>
                <w:sz w:val="20"/>
                <w:szCs w:val="20"/>
              </w:rPr>
            </w:pPr>
            <w:r w:rsidRPr="69BE0390">
              <w:rPr>
                <w:sz w:val="20"/>
                <w:szCs w:val="20"/>
              </w:rPr>
              <w:t xml:space="preserve">Proporcionar los documentos pertinentes al equipo consultor sobre el proyecto: nombre de </w:t>
            </w:r>
            <w:r w:rsidR="666077A7" w:rsidRPr="3A564E30">
              <w:rPr>
                <w:sz w:val="20"/>
                <w:szCs w:val="20"/>
              </w:rPr>
              <w:t>la receta</w:t>
            </w:r>
            <w:r w:rsidRPr="69BE0390">
              <w:rPr>
                <w:sz w:val="20"/>
                <w:szCs w:val="20"/>
              </w:rPr>
              <w:t xml:space="preserve"> </w:t>
            </w:r>
            <w:r w:rsidRPr="4D746A0A">
              <w:rPr>
                <w:sz w:val="20"/>
                <w:szCs w:val="20"/>
              </w:rPr>
              <w:t>deseable</w:t>
            </w:r>
            <w:r w:rsidRPr="69BE0390">
              <w:rPr>
                <w:sz w:val="20"/>
                <w:szCs w:val="20"/>
              </w:rPr>
              <w:t xml:space="preserve"> por desarrollar, dirección de evento dentro de</w:t>
            </w:r>
            <w:r w:rsidR="008B6DF5">
              <w:rPr>
                <w:sz w:val="20"/>
                <w:szCs w:val="20"/>
              </w:rPr>
              <w:t xml:space="preserve"> la provincia de </w:t>
            </w:r>
            <w:r w:rsidR="00470627">
              <w:rPr>
                <w:sz w:val="20"/>
                <w:szCs w:val="20"/>
              </w:rPr>
              <w:t>Trujillo</w:t>
            </w:r>
            <w:r w:rsidRPr="69BE0390">
              <w:rPr>
                <w:sz w:val="20"/>
                <w:szCs w:val="20"/>
              </w:rPr>
              <w:t xml:space="preserve">, </w:t>
            </w:r>
            <w:r w:rsidR="3611E5B3" w:rsidRPr="6A3ECD45">
              <w:rPr>
                <w:sz w:val="20"/>
                <w:szCs w:val="20"/>
              </w:rPr>
              <w:t xml:space="preserve">convocatoria </w:t>
            </w:r>
            <w:r w:rsidR="3611E5B3" w:rsidRPr="1B37E242">
              <w:rPr>
                <w:sz w:val="20"/>
                <w:szCs w:val="20"/>
              </w:rPr>
              <w:t>y</w:t>
            </w:r>
            <w:r w:rsidRPr="0E5D08B9">
              <w:rPr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recojo de lista de</w:t>
            </w:r>
            <w:r w:rsidR="004F0855">
              <w:rPr>
                <w:sz w:val="20"/>
                <w:szCs w:val="20"/>
              </w:rPr>
              <w:t xml:space="preserve"> los participantes</w:t>
            </w:r>
            <w:r w:rsidRPr="69BE0390">
              <w:rPr>
                <w:sz w:val="20"/>
                <w:szCs w:val="20"/>
              </w:rPr>
              <w:t xml:space="preserve"> participantes.</w:t>
            </w:r>
          </w:p>
          <w:p w14:paraId="42F093CD" w14:textId="77777777" w:rsidR="00091DB0" w:rsidRDefault="00091DB0" w:rsidP="002A52D1">
            <w:pPr>
              <w:pStyle w:val="TableParagraph"/>
              <w:numPr>
                <w:ilvl w:val="0"/>
                <w:numId w:val="31"/>
              </w:numPr>
              <w:tabs>
                <w:tab w:val="left" w:pos="824"/>
              </w:tabs>
              <w:spacing w:before="5" w:line="235" w:lineRule="auto"/>
              <w:ind w:right="91"/>
              <w:rPr>
                <w:sz w:val="20"/>
                <w:szCs w:val="20"/>
              </w:rPr>
            </w:pPr>
            <w:r w:rsidRPr="69BE0390">
              <w:rPr>
                <w:sz w:val="20"/>
                <w:szCs w:val="20"/>
              </w:rPr>
              <w:t>Participar</w:t>
            </w:r>
            <w:r w:rsidRPr="69BE0390">
              <w:rPr>
                <w:spacing w:val="40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en</w:t>
            </w:r>
            <w:r w:rsidRPr="69BE0390">
              <w:rPr>
                <w:spacing w:val="40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los</w:t>
            </w:r>
            <w:r w:rsidRPr="69BE0390">
              <w:rPr>
                <w:spacing w:val="40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entregables,</w:t>
            </w:r>
            <w:r w:rsidRPr="69BE0390">
              <w:rPr>
                <w:spacing w:val="40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observaciones,</w:t>
            </w:r>
            <w:r w:rsidRPr="69BE0390">
              <w:rPr>
                <w:spacing w:val="40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comentarios</w:t>
            </w:r>
            <w:r w:rsidRPr="69BE0390">
              <w:rPr>
                <w:spacing w:val="40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o</w:t>
            </w:r>
            <w:r w:rsidRPr="69BE0390">
              <w:rPr>
                <w:spacing w:val="40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recomendaciones</w:t>
            </w:r>
            <w:r w:rsidRPr="69BE0390">
              <w:rPr>
                <w:spacing w:val="40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de</w:t>
            </w:r>
            <w:r w:rsidRPr="69BE0390">
              <w:rPr>
                <w:spacing w:val="40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 xml:space="preserve">cada </w:t>
            </w:r>
            <w:r w:rsidRPr="69BE0390">
              <w:rPr>
                <w:spacing w:val="-2"/>
                <w:sz w:val="20"/>
                <w:szCs w:val="20"/>
              </w:rPr>
              <w:t>producto.</w:t>
            </w:r>
          </w:p>
          <w:p w14:paraId="69664949" w14:textId="77777777" w:rsidR="00091DB0" w:rsidRDefault="00091DB0" w:rsidP="002A52D1">
            <w:pPr>
              <w:pStyle w:val="TableParagraph"/>
              <w:numPr>
                <w:ilvl w:val="0"/>
                <w:numId w:val="31"/>
              </w:numPr>
              <w:tabs>
                <w:tab w:val="left" w:pos="824"/>
              </w:tabs>
              <w:spacing w:before="3" w:line="432" w:lineRule="auto"/>
              <w:rPr>
                <w:sz w:val="20"/>
                <w:szCs w:val="20"/>
              </w:rPr>
            </w:pPr>
            <w:r w:rsidRPr="69BE0390">
              <w:rPr>
                <w:sz w:val="20"/>
                <w:szCs w:val="20"/>
              </w:rPr>
              <w:t>Gestionar</w:t>
            </w:r>
            <w:r w:rsidRPr="69BE0390">
              <w:rPr>
                <w:spacing w:val="-25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los</w:t>
            </w:r>
            <w:r w:rsidRPr="69BE0390">
              <w:rPr>
                <w:spacing w:val="-25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pagos</w:t>
            </w:r>
            <w:r w:rsidRPr="69BE0390">
              <w:rPr>
                <w:spacing w:val="-24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de</w:t>
            </w:r>
            <w:r w:rsidRPr="69BE0390">
              <w:rPr>
                <w:spacing w:val="-24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la</w:t>
            </w:r>
            <w:r w:rsidRPr="69BE0390">
              <w:rPr>
                <w:spacing w:val="-24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 xml:space="preserve">consultoría. </w:t>
            </w:r>
          </w:p>
          <w:p w14:paraId="22630347" w14:textId="77777777" w:rsidR="00091DB0" w:rsidRDefault="00091DB0" w:rsidP="2CBEF4F1">
            <w:pPr>
              <w:pStyle w:val="TableParagraph"/>
              <w:tabs>
                <w:tab w:val="left" w:pos="824"/>
              </w:tabs>
              <w:spacing w:before="3" w:line="432" w:lineRule="auto"/>
              <w:ind w:left="0"/>
              <w:rPr>
                <w:sz w:val="20"/>
                <w:szCs w:val="20"/>
              </w:rPr>
            </w:pPr>
            <w:r w:rsidRPr="69BE0390">
              <w:rPr>
                <w:spacing w:val="-2"/>
                <w:sz w:val="20"/>
                <w:szCs w:val="20"/>
              </w:rPr>
              <w:t>Confidencialidad:</w:t>
            </w:r>
          </w:p>
          <w:p w14:paraId="4D15E759" w14:textId="4B819289" w:rsidR="00091DB0" w:rsidRPr="00091DB0" w:rsidRDefault="00091DB0" w:rsidP="69BE0390">
            <w:pPr>
              <w:tabs>
                <w:tab w:val="left" w:pos="949"/>
              </w:tabs>
              <w:spacing w:before="6"/>
              <w:rPr>
                <w:sz w:val="20"/>
                <w:szCs w:val="20"/>
              </w:rPr>
            </w:pPr>
            <w:r w:rsidRPr="69BE0390">
              <w:rPr>
                <w:sz w:val="20"/>
                <w:szCs w:val="20"/>
              </w:rPr>
              <w:t>Todas</w:t>
            </w:r>
            <w:r w:rsidRPr="69BE0390">
              <w:rPr>
                <w:spacing w:val="27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las</w:t>
            </w:r>
            <w:r w:rsidRPr="69BE0390">
              <w:rPr>
                <w:spacing w:val="27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discusiones</w:t>
            </w:r>
            <w:r w:rsidRPr="69BE0390">
              <w:rPr>
                <w:spacing w:val="27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y</w:t>
            </w:r>
            <w:r w:rsidRPr="69BE0390">
              <w:rPr>
                <w:spacing w:val="27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documentos</w:t>
            </w:r>
            <w:r w:rsidRPr="69BE0390">
              <w:rPr>
                <w:spacing w:val="27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relacionados</w:t>
            </w:r>
            <w:r w:rsidRPr="69BE0390">
              <w:rPr>
                <w:spacing w:val="25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en</w:t>
            </w:r>
            <w:r w:rsidRPr="69BE0390">
              <w:rPr>
                <w:spacing w:val="26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el</w:t>
            </w:r>
            <w:r w:rsidRPr="69BE0390">
              <w:rPr>
                <w:spacing w:val="26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marco</w:t>
            </w:r>
            <w:r w:rsidRPr="69BE0390">
              <w:rPr>
                <w:spacing w:val="26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de</w:t>
            </w:r>
            <w:r w:rsidRPr="69BE0390">
              <w:rPr>
                <w:spacing w:val="27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esta</w:t>
            </w:r>
            <w:r w:rsidRPr="69BE0390">
              <w:rPr>
                <w:spacing w:val="25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consultoría</w:t>
            </w:r>
            <w:r w:rsidRPr="69BE0390">
              <w:rPr>
                <w:spacing w:val="25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serán tratados como confidenciales por las partes.</w:t>
            </w:r>
          </w:p>
        </w:tc>
      </w:tr>
      <w:tr w:rsidR="00091DB0" w14:paraId="70E6BD64" w14:textId="77777777" w:rsidTr="0061323E">
        <w:trPr>
          <w:trHeight w:val="2117"/>
        </w:trPr>
        <w:tc>
          <w:tcPr>
            <w:tcW w:w="903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B3B413" w14:textId="15DDEE50" w:rsidR="569506AC" w:rsidRDefault="569506AC" w:rsidP="569506AC">
            <w:pPr>
              <w:pStyle w:val="TableParagraph"/>
              <w:spacing w:line="239" w:lineRule="exact"/>
              <w:rPr>
                <w:b/>
                <w:bCs/>
                <w:sz w:val="20"/>
                <w:szCs w:val="20"/>
              </w:rPr>
            </w:pPr>
          </w:p>
          <w:p w14:paraId="6315123E" w14:textId="77777777" w:rsidR="00091DB0" w:rsidRDefault="00091DB0" w:rsidP="00091DB0">
            <w:pPr>
              <w:pStyle w:val="TableParagraph"/>
              <w:spacing w:line="239" w:lineRule="exac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PRESENTACION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DE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PROPUESTAS:</w:t>
            </w:r>
          </w:p>
          <w:p w14:paraId="3A69B435" w14:textId="77777777" w:rsidR="00091DB0" w:rsidRDefault="00091DB0" w:rsidP="00091DB0">
            <w:pPr>
              <w:pStyle w:val="TableParagraph"/>
              <w:spacing w:before="17"/>
              <w:jc w:val="both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interesados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deben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presentar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propuesta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económica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requisitos:</w:t>
            </w:r>
          </w:p>
          <w:p w14:paraId="04332D60" w14:textId="77777777" w:rsidR="00091DB0" w:rsidRDefault="00091DB0" w:rsidP="00091DB0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14:paraId="3A60605E" w14:textId="77777777" w:rsidR="00091DB0" w:rsidRDefault="00091DB0" w:rsidP="00091DB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  <w:u w:val="single"/>
              </w:rPr>
              <w:t>PROPUESTA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TÉCNICA:</w:t>
            </w:r>
          </w:p>
          <w:p w14:paraId="1E5DBB3C" w14:textId="77777777" w:rsidR="00091DB0" w:rsidRDefault="00091DB0" w:rsidP="00091DB0">
            <w:pPr>
              <w:pStyle w:val="TableParagraph"/>
              <w:spacing w:before="99" w:line="273" w:lineRule="auto"/>
              <w:ind w:right="206"/>
              <w:jc w:val="both"/>
              <w:rPr>
                <w:sz w:val="20"/>
              </w:rPr>
            </w:pPr>
            <w:r>
              <w:rPr>
                <w:sz w:val="20"/>
              </w:rPr>
              <w:t>Debe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responder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requerimientos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planteados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Términos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Referencia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incluir: </w:t>
            </w:r>
            <w:r>
              <w:rPr>
                <w:spacing w:val="-2"/>
                <w:sz w:val="20"/>
              </w:rPr>
              <w:t>alcance,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trabajo,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cronograma,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presentación,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principales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clientes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(portafolio)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del </w:t>
            </w:r>
            <w:r>
              <w:rPr>
                <w:sz w:val="20"/>
              </w:rPr>
              <w:t>Consultor/a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Consultora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definiendo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responsabilidades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miembro.</w:t>
            </w:r>
          </w:p>
          <w:p w14:paraId="0CE4B269" w14:textId="77777777" w:rsidR="00091DB0" w:rsidRDefault="00091DB0" w:rsidP="00091DB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3C9D0FCE" w14:textId="77777777" w:rsidR="00091DB0" w:rsidRDefault="00091DB0" w:rsidP="00091DB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  <w:u w:val="single"/>
              </w:rPr>
              <w:t>PROPUESTA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ECONÓMICA:</w:t>
            </w:r>
          </w:p>
          <w:p w14:paraId="70742B5F" w14:textId="77777777" w:rsidR="00091DB0" w:rsidRDefault="00091DB0" w:rsidP="00091DB0">
            <w:pPr>
              <w:pStyle w:val="TableParagraph"/>
              <w:spacing w:before="97" w:line="256" w:lineRule="auto"/>
              <w:ind w:right="203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La propuesta económica deberá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presentada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suma alzada,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incluyendo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todos los costos necesarios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realización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servicio.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 presupuesto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detallado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rubro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deberá incluir,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ser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necesario, gastos operativos, logísticos,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viajes (en caso aplique),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etc. (alimentación, alojamiento, transporte, alquiler de espacios, materiales, equipos de protección personal, </w:t>
            </w:r>
            <w:proofErr w:type="gramStart"/>
            <w:r>
              <w:rPr>
                <w:sz w:val="20"/>
              </w:rPr>
              <w:t>tickets</w:t>
            </w:r>
            <w:proofErr w:type="gramEnd"/>
            <w:r>
              <w:rPr>
                <w:sz w:val="20"/>
              </w:rPr>
              <w:t xml:space="preserve"> aéreos, pasajes terrestres, entre otros).</w:t>
            </w:r>
          </w:p>
          <w:p w14:paraId="33B0DE0A" w14:textId="77777777" w:rsidR="00091DB0" w:rsidRDefault="00091DB0" w:rsidP="00091DB0">
            <w:pPr>
              <w:pStyle w:val="TableParagraph"/>
              <w:spacing w:before="103" w:line="256" w:lineRule="auto"/>
              <w:ind w:right="208"/>
              <w:jc w:val="both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propuesta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económica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presentada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preferencia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soles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incluir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impuestos</w:t>
            </w:r>
            <w:r>
              <w:rPr>
                <w:spacing w:val="-1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de acuerdo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ley.</w:t>
            </w:r>
          </w:p>
          <w:p w14:paraId="2342E94C" w14:textId="77777777" w:rsidR="00091DB0" w:rsidRDefault="00091DB0" w:rsidP="00091DB0">
            <w:pPr>
              <w:pStyle w:val="TableParagraph"/>
              <w:spacing w:before="20"/>
              <w:ind w:left="0"/>
              <w:rPr>
                <w:sz w:val="20"/>
              </w:rPr>
            </w:pPr>
          </w:p>
          <w:p w14:paraId="58FCBCE8" w14:textId="62B306F1" w:rsidR="00091DB0" w:rsidRDefault="00091DB0" w:rsidP="69BE0390">
            <w:pPr>
              <w:pStyle w:val="TableParagraph"/>
              <w:spacing w:line="256" w:lineRule="auto"/>
              <w:rPr>
                <w:sz w:val="20"/>
                <w:szCs w:val="20"/>
              </w:rPr>
            </w:pPr>
            <w:r w:rsidRPr="69BE0390">
              <w:rPr>
                <w:b/>
                <w:bCs/>
                <w:w w:val="90"/>
                <w:sz w:val="20"/>
                <w:szCs w:val="20"/>
                <w:u w:val="single"/>
              </w:rPr>
              <w:t xml:space="preserve">El plazo límite para la presentación de propuestas es hasta el </w:t>
            </w:r>
            <w:r w:rsidR="00296BCE">
              <w:rPr>
                <w:b/>
                <w:bCs/>
                <w:w w:val="90"/>
                <w:sz w:val="20"/>
                <w:szCs w:val="20"/>
                <w:u w:val="single"/>
              </w:rPr>
              <w:t>24</w:t>
            </w:r>
            <w:r w:rsidRPr="69BE0390">
              <w:rPr>
                <w:b/>
                <w:bCs/>
                <w:w w:val="90"/>
                <w:sz w:val="20"/>
                <w:szCs w:val="20"/>
                <w:u w:val="single"/>
              </w:rPr>
              <w:t xml:space="preserve"> de </w:t>
            </w:r>
            <w:r w:rsidR="006D6C13">
              <w:rPr>
                <w:b/>
                <w:bCs/>
                <w:w w:val="90"/>
                <w:sz w:val="20"/>
                <w:szCs w:val="20"/>
                <w:u w:val="single"/>
              </w:rPr>
              <w:t>septiembre</w:t>
            </w:r>
            <w:r w:rsidRPr="69BE0390">
              <w:rPr>
                <w:b/>
                <w:bCs/>
                <w:w w:val="90"/>
                <w:sz w:val="20"/>
                <w:szCs w:val="20"/>
                <w:u w:val="single"/>
              </w:rPr>
              <w:t xml:space="preserve"> del 202</w:t>
            </w:r>
            <w:r w:rsidR="396207E1" w:rsidRPr="69BE0390">
              <w:rPr>
                <w:b/>
                <w:bCs/>
                <w:w w:val="90"/>
                <w:sz w:val="20"/>
                <w:szCs w:val="20"/>
                <w:u w:val="single"/>
              </w:rPr>
              <w:t>5</w:t>
            </w:r>
            <w:r w:rsidRPr="69BE0390">
              <w:rPr>
                <w:b/>
                <w:bCs/>
                <w:w w:val="90"/>
                <w:sz w:val="20"/>
                <w:szCs w:val="20"/>
              </w:rPr>
              <w:t xml:space="preserve">. </w:t>
            </w:r>
            <w:r w:rsidRPr="69BE0390">
              <w:rPr>
                <w:w w:val="90"/>
                <w:sz w:val="20"/>
                <w:szCs w:val="20"/>
              </w:rPr>
              <w:t xml:space="preserve">Las propuestas </w:t>
            </w:r>
            <w:r w:rsidRPr="69BE0390">
              <w:rPr>
                <w:sz w:val="20"/>
                <w:szCs w:val="20"/>
              </w:rPr>
              <w:t>enviadas posteriormente no serán tomadas en consideración.</w:t>
            </w:r>
          </w:p>
          <w:p w14:paraId="72E8083D" w14:textId="77777777" w:rsidR="00091DB0" w:rsidRDefault="00091DB0" w:rsidP="00091DB0">
            <w:pPr>
              <w:pStyle w:val="TableParagraph"/>
              <w:spacing w:before="1" w:line="256" w:lineRule="auto"/>
              <w:rPr>
                <w:sz w:val="20"/>
              </w:rPr>
            </w:pPr>
            <w:r>
              <w:rPr>
                <w:sz w:val="20"/>
              </w:rPr>
              <w:t>SCI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reserva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derecho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entrevistas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más consultores/as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potenciales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tomar una decisión de adjudicación.</w:t>
            </w:r>
          </w:p>
          <w:p w14:paraId="1B406125" w14:textId="38D2A9F6" w:rsidR="00091DB0" w:rsidRDefault="00091DB0" w:rsidP="569506AC">
            <w:pPr>
              <w:pStyle w:val="TableParagraph"/>
              <w:spacing w:before="1" w:line="256" w:lineRule="auto"/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69BE0390">
              <w:rPr>
                <w:sz w:val="20"/>
                <w:szCs w:val="20"/>
              </w:rPr>
              <w:t>Las propuestas se deben enviar al</w:t>
            </w:r>
            <w:r w:rsidRPr="69BE0390">
              <w:rPr>
                <w:spacing w:val="29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 xml:space="preserve">correo: </w:t>
            </w:r>
            <w:hyperlink r:id="rId13">
              <w:r w:rsidRPr="69BE0390">
                <w:rPr>
                  <w:color w:val="0462C1"/>
                  <w:sz w:val="20"/>
                  <w:szCs w:val="20"/>
                  <w:highlight w:val="yellow"/>
                  <w:u w:val="single" w:color="0462C1"/>
                </w:rPr>
                <w:t>peru.consultorias@savethechildren.org</w:t>
              </w:r>
            </w:hyperlink>
            <w:r w:rsidRPr="69BE0390">
              <w:rPr>
                <w:color w:val="0462C1"/>
                <w:sz w:val="20"/>
                <w:szCs w:val="20"/>
              </w:rPr>
              <w:t xml:space="preserve"> </w:t>
            </w:r>
            <w:r w:rsidRPr="69BE0390">
              <w:rPr>
                <w:sz w:val="20"/>
                <w:szCs w:val="20"/>
              </w:rPr>
              <w:t>con el Asunto:</w:t>
            </w:r>
            <w:r w:rsidRPr="69BE0390">
              <w:rPr>
                <w:spacing w:val="40"/>
                <w:sz w:val="20"/>
                <w:szCs w:val="20"/>
              </w:rPr>
              <w:t xml:space="preserve"> </w:t>
            </w:r>
            <w:r w:rsidRPr="69BE0390">
              <w:rPr>
                <w:spacing w:val="-2"/>
                <w:sz w:val="20"/>
                <w:szCs w:val="20"/>
              </w:rPr>
              <w:t>Consultoría</w:t>
            </w:r>
            <w:r w:rsidR="00536E0F">
              <w:rPr>
                <w:spacing w:val="-2"/>
                <w:sz w:val="20"/>
                <w:szCs w:val="20"/>
              </w:rPr>
              <w:t>:</w:t>
            </w:r>
            <w:r w:rsidRPr="69BE0390">
              <w:rPr>
                <w:spacing w:val="-14"/>
                <w:sz w:val="20"/>
                <w:szCs w:val="20"/>
              </w:rPr>
              <w:t xml:space="preserve"> </w:t>
            </w:r>
            <w:r w:rsidR="00072201">
              <w:rPr>
                <w:spacing w:val="-14"/>
                <w:sz w:val="20"/>
                <w:szCs w:val="20"/>
              </w:rPr>
              <w:t xml:space="preserve"> </w:t>
            </w:r>
            <w:r w:rsidR="2B3D2FB8" w:rsidRPr="00470627">
              <w:rPr>
                <w:sz w:val="20"/>
              </w:rPr>
              <w:t>Fortalecimiento de Capacidades de Ollas Comunes / Comedores Populares en L</w:t>
            </w:r>
            <w:r w:rsidR="68716EFF" w:rsidRPr="00470627">
              <w:rPr>
                <w:sz w:val="20"/>
              </w:rPr>
              <w:t>a Libertad</w:t>
            </w:r>
            <w:r w:rsidR="00072201" w:rsidRPr="00470627">
              <w:rPr>
                <w:sz w:val="20"/>
              </w:rPr>
              <w:t>-</w:t>
            </w:r>
            <w:r w:rsidR="00072201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es-419"/>
              </w:rPr>
              <w:t xml:space="preserve"> </w:t>
            </w:r>
            <w:r w:rsidR="00072201" w:rsidRPr="00072201">
              <w:rPr>
                <w:rFonts w:ascii="Trebuchet MS" w:hAnsi="Trebuchet MS"/>
                <w:i/>
                <w:iCs/>
                <w:spacing w:val="-2"/>
                <w:sz w:val="20"/>
                <w:szCs w:val="20"/>
              </w:rPr>
              <w:t>COMUNIDADES CON FUTURO</w:t>
            </w:r>
          </w:p>
          <w:p w14:paraId="38778A43" w14:textId="77777777" w:rsidR="00091DB0" w:rsidRDefault="00091DB0" w:rsidP="00091DB0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propuestas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enviadas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cualquier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otro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correo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diferente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arriba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indicado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invalidarán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su</w:t>
            </w:r>
          </w:p>
          <w:p w14:paraId="75C7D227" w14:textId="77777777" w:rsidR="00091DB0" w:rsidRDefault="00091DB0" w:rsidP="00091DB0">
            <w:pPr>
              <w:pStyle w:val="TableParagraph"/>
              <w:spacing w:line="240" w:lineRule="exact"/>
              <w:jc w:val="both"/>
              <w:rPr>
                <w:spacing w:val="-2"/>
                <w:sz w:val="20"/>
              </w:rPr>
            </w:pPr>
            <w:r>
              <w:rPr>
                <w:sz w:val="20"/>
              </w:rPr>
              <w:lastRenderedPageBreak/>
              <w:t>participación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serán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consideradas.</w:t>
            </w:r>
          </w:p>
          <w:p w14:paraId="674E1228" w14:textId="77777777" w:rsidR="00BF14AA" w:rsidRDefault="00BF14AA" w:rsidP="00091DB0">
            <w:pPr>
              <w:pStyle w:val="TableParagraph"/>
              <w:spacing w:line="240" w:lineRule="exact"/>
              <w:jc w:val="both"/>
              <w:rPr>
                <w:spacing w:val="-2"/>
                <w:sz w:val="20"/>
              </w:rPr>
            </w:pPr>
          </w:p>
          <w:p w14:paraId="3A4409B7" w14:textId="77777777" w:rsidR="00864785" w:rsidRPr="00864785" w:rsidRDefault="00864785" w:rsidP="00864785">
            <w:pPr>
              <w:pStyle w:val="TableParagraph"/>
              <w:rPr>
                <w:rFonts w:ascii="Lato" w:hAnsi="Lato"/>
                <w:b/>
                <w:sz w:val="20"/>
                <w:szCs w:val="20"/>
                <w:u w:val="single"/>
              </w:rPr>
            </w:pPr>
            <w:r w:rsidRPr="00864785">
              <w:rPr>
                <w:rFonts w:ascii="Lato" w:hAnsi="Lato"/>
                <w:b/>
                <w:spacing w:val="-2"/>
                <w:sz w:val="20"/>
                <w:szCs w:val="20"/>
                <w:u w:val="single"/>
              </w:rPr>
              <w:t>SEGUROS:</w:t>
            </w:r>
          </w:p>
          <w:p w14:paraId="5F357178" w14:textId="77777777" w:rsidR="00864785" w:rsidRPr="00E0545C" w:rsidRDefault="00864785" w:rsidP="00864785">
            <w:pPr>
              <w:pStyle w:val="TableParagraph"/>
              <w:ind w:right="89"/>
              <w:jc w:val="both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z w:val="20"/>
                <w:szCs w:val="20"/>
              </w:rPr>
              <w:t>El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Consultor/a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debe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contar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con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una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Póliza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seguro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médico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y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accidentes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vigente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con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cobertura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en la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zona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donde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llevará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a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cabo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la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consultoría.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ser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necesario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desplazarse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dentro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o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fuera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su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país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 xml:space="preserve">de residencia, el Consultor/a deberá contar con un seguro de viaje nacional e internacional integral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(accidente,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robo,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enfermedad,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demora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y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pérdida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equipaje,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reprogramación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vuelos,</w:t>
            </w:r>
            <w:r w:rsidRPr="00E0545C">
              <w:rPr>
                <w:rFonts w:ascii="Lato" w:hAnsi="Lato"/>
                <w:spacing w:val="-17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asesoría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legal</w:t>
            </w:r>
          </w:p>
          <w:p w14:paraId="52BA368A" w14:textId="77777777" w:rsidR="00BF14AA" w:rsidRDefault="00864785" w:rsidP="00864785">
            <w:pPr>
              <w:pStyle w:val="TableParagraph"/>
              <w:spacing w:line="240" w:lineRule="exact"/>
              <w:jc w:val="both"/>
              <w:rPr>
                <w:rFonts w:ascii="Lato" w:hAnsi="Lato"/>
                <w:spacing w:val="-2"/>
                <w:w w:val="95"/>
                <w:sz w:val="20"/>
                <w:szCs w:val="20"/>
              </w:rPr>
            </w:pPr>
            <w:r w:rsidRPr="00E0545C">
              <w:rPr>
                <w:rFonts w:ascii="Lato" w:hAnsi="Lato"/>
                <w:spacing w:val="-2"/>
                <w:w w:val="95"/>
                <w:sz w:val="20"/>
                <w:szCs w:val="20"/>
              </w:rPr>
              <w:t>etc</w:t>
            </w:r>
            <w:r w:rsidRPr="00E0545C">
              <w:rPr>
                <w:rFonts w:ascii="Lato" w:hAnsi="Lato"/>
                <w:b/>
                <w:spacing w:val="-2"/>
                <w:w w:val="95"/>
                <w:sz w:val="20"/>
                <w:szCs w:val="20"/>
              </w:rPr>
              <w:t>.)</w:t>
            </w:r>
            <w:r w:rsidRPr="00E0545C">
              <w:rPr>
                <w:rFonts w:ascii="Lato" w:hAnsi="Lato"/>
                <w:spacing w:val="-2"/>
                <w:w w:val="95"/>
                <w:sz w:val="20"/>
                <w:szCs w:val="20"/>
              </w:rPr>
              <w:t>.</w:t>
            </w:r>
          </w:p>
          <w:p w14:paraId="2873F385" w14:textId="77777777" w:rsidR="000A1D55" w:rsidRDefault="000A1D55" w:rsidP="00864785">
            <w:pPr>
              <w:pStyle w:val="TableParagraph"/>
              <w:spacing w:line="240" w:lineRule="exact"/>
              <w:jc w:val="both"/>
              <w:rPr>
                <w:rFonts w:ascii="Lato" w:hAnsi="Lato"/>
                <w:spacing w:val="-2"/>
                <w:w w:val="95"/>
                <w:sz w:val="20"/>
                <w:szCs w:val="20"/>
              </w:rPr>
            </w:pPr>
          </w:p>
          <w:p w14:paraId="52786C7C" w14:textId="204EE715" w:rsidR="000A1D55" w:rsidRDefault="000A1D55" w:rsidP="00864785">
            <w:pPr>
              <w:pStyle w:val="TableParagraph"/>
              <w:spacing w:line="240" w:lineRule="exact"/>
              <w:jc w:val="both"/>
              <w:rPr>
                <w:b/>
                <w:spacing w:val="-8"/>
                <w:sz w:val="20"/>
              </w:rPr>
            </w:pPr>
          </w:p>
        </w:tc>
      </w:tr>
      <w:tr w:rsidR="0061323E" w14:paraId="1C571D75" w14:textId="77777777" w:rsidTr="0061323E">
        <w:trPr>
          <w:trHeight w:val="409"/>
        </w:trPr>
        <w:tc>
          <w:tcPr>
            <w:tcW w:w="62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09AA00" w14:textId="6C24626A" w:rsidR="0061323E" w:rsidRDefault="0061323E" w:rsidP="0061323E">
            <w:pPr>
              <w:pStyle w:val="TableParagraph"/>
              <w:spacing w:line="239" w:lineRule="exact"/>
              <w:rPr>
                <w:b/>
                <w:bCs/>
                <w:sz w:val="20"/>
                <w:szCs w:val="20"/>
              </w:rPr>
            </w:pPr>
            <w:r w:rsidRPr="00E0545C">
              <w:rPr>
                <w:rFonts w:ascii="Lato" w:hAnsi="Lato"/>
                <w:b/>
                <w:w w:val="90"/>
                <w:sz w:val="20"/>
                <w:szCs w:val="20"/>
              </w:rPr>
              <w:lastRenderedPageBreak/>
              <w:t>Elaborado</w:t>
            </w:r>
            <w:r w:rsidRPr="00E0545C">
              <w:rPr>
                <w:rFonts w:ascii="Lato" w:hAnsi="Lato"/>
                <w:b/>
                <w:spacing w:val="-15"/>
                <w:w w:val="9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b/>
                <w:w w:val="90"/>
                <w:sz w:val="20"/>
                <w:szCs w:val="20"/>
              </w:rPr>
              <w:t>por:</w:t>
            </w:r>
            <w:r w:rsidRPr="00E0545C">
              <w:rPr>
                <w:rFonts w:ascii="Lato" w:hAnsi="Lato"/>
                <w:b/>
                <w:spacing w:val="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4"/>
                <w:sz w:val="20"/>
                <w:szCs w:val="20"/>
              </w:rPr>
              <w:t>Karla Dávila / Samira Valencia</w:t>
            </w:r>
          </w:p>
        </w:tc>
        <w:tc>
          <w:tcPr>
            <w:tcW w:w="27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8B9008D" w14:textId="4AE05C57" w:rsidR="0061323E" w:rsidRDefault="0061323E" w:rsidP="0061323E">
            <w:pPr>
              <w:pStyle w:val="TableParagraph"/>
              <w:spacing w:line="239" w:lineRule="exact"/>
              <w:rPr>
                <w:b/>
                <w:bCs/>
                <w:sz w:val="20"/>
                <w:szCs w:val="20"/>
              </w:rPr>
            </w:pPr>
            <w:r w:rsidRPr="00E0545C">
              <w:rPr>
                <w:rFonts w:ascii="Lato" w:hAnsi="Lato"/>
                <w:b/>
                <w:w w:val="85"/>
                <w:sz w:val="20"/>
                <w:szCs w:val="20"/>
              </w:rPr>
              <w:t>Fecha:</w:t>
            </w:r>
            <w:r w:rsidRPr="00E0545C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w w:val="95"/>
                <w:sz w:val="20"/>
                <w:szCs w:val="20"/>
              </w:rPr>
              <w:t>04/09/2025</w:t>
            </w:r>
          </w:p>
        </w:tc>
      </w:tr>
      <w:tr w:rsidR="0061323E" w14:paraId="7992913C" w14:textId="77777777" w:rsidTr="0061323E">
        <w:trPr>
          <w:trHeight w:val="409"/>
        </w:trPr>
        <w:tc>
          <w:tcPr>
            <w:tcW w:w="62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5E4B9AC" w14:textId="1C435BBC" w:rsidR="0061323E" w:rsidRDefault="0061323E" w:rsidP="0061323E">
            <w:pPr>
              <w:pStyle w:val="TableParagraph"/>
              <w:spacing w:line="239" w:lineRule="exact"/>
              <w:rPr>
                <w:b/>
                <w:bCs/>
                <w:sz w:val="20"/>
                <w:szCs w:val="20"/>
              </w:rPr>
            </w:pPr>
            <w:r w:rsidRPr="00E0545C">
              <w:rPr>
                <w:rFonts w:ascii="Lato" w:hAnsi="Lato"/>
                <w:b/>
                <w:w w:val="90"/>
                <w:sz w:val="20"/>
                <w:szCs w:val="20"/>
              </w:rPr>
              <w:t>Revisado</w:t>
            </w:r>
            <w:r w:rsidRPr="00E0545C">
              <w:rPr>
                <w:rFonts w:ascii="Lato" w:hAnsi="Lato"/>
                <w:b/>
                <w:spacing w:val="-11"/>
                <w:w w:val="9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b/>
                <w:w w:val="90"/>
                <w:sz w:val="20"/>
                <w:szCs w:val="20"/>
              </w:rPr>
              <w:t>por:</w:t>
            </w:r>
            <w:r w:rsidRPr="00E0545C">
              <w:rPr>
                <w:rFonts w:ascii="Lato" w:hAnsi="Lato"/>
                <w:b/>
                <w:spacing w:val="2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4"/>
                <w:sz w:val="20"/>
                <w:szCs w:val="20"/>
              </w:rPr>
              <w:t xml:space="preserve">Angela </w:t>
            </w:r>
            <w:proofErr w:type="spellStart"/>
            <w:r w:rsidRPr="00E0545C">
              <w:rPr>
                <w:rFonts w:ascii="Lato" w:hAnsi="Lato"/>
                <w:spacing w:val="4"/>
                <w:sz w:val="20"/>
                <w:szCs w:val="20"/>
              </w:rPr>
              <w:t>Pajuelo</w:t>
            </w:r>
            <w:proofErr w:type="spellEnd"/>
          </w:p>
        </w:tc>
        <w:tc>
          <w:tcPr>
            <w:tcW w:w="27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B3DF83" w14:textId="5F2304E0" w:rsidR="0061323E" w:rsidRDefault="0061323E" w:rsidP="0061323E">
            <w:pPr>
              <w:pStyle w:val="TableParagraph"/>
              <w:spacing w:line="239" w:lineRule="exact"/>
              <w:rPr>
                <w:b/>
                <w:bCs/>
                <w:sz w:val="20"/>
                <w:szCs w:val="20"/>
              </w:rPr>
            </w:pPr>
            <w:r w:rsidRPr="00D6045B">
              <w:rPr>
                <w:rFonts w:ascii="Lato" w:hAnsi="Lato"/>
                <w:b/>
                <w:w w:val="85"/>
                <w:sz w:val="20"/>
                <w:szCs w:val="20"/>
              </w:rPr>
              <w:t>Fecha:</w:t>
            </w:r>
            <w:r w:rsidRPr="00D6045B">
              <w:rPr>
                <w:rFonts w:ascii="Lato" w:hAnsi="Lato"/>
                <w:bCs/>
                <w:spacing w:val="-2"/>
                <w:sz w:val="20"/>
                <w:szCs w:val="20"/>
              </w:rPr>
              <w:t xml:space="preserve"> 11/09/2025</w:t>
            </w:r>
          </w:p>
        </w:tc>
      </w:tr>
      <w:tr w:rsidR="0061323E" w14:paraId="4E695AF3" w14:textId="77777777" w:rsidTr="0061323E">
        <w:trPr>
          <w:trHeight w:val="409"/>
        </w:trPr>
        <w:tc>
          <w:tcPr>
            <w:tcW w:w="6238" w:type="dxa"/>
            <w:tcBorders>
              <w:top w:val="single" w:sz="4" w:space="0" w:color="000000" w:themeColor="text1"/>
            </w:tcBorders>
          </w:tcPr>
          <w:p w14:paraId="31C9E60A" w14:textId="5D7EED73" w:rsidR="0061323E" w:rsidRDefault="0061323E" w:rsidP="0061323E">
            <w:pPr>
              <w:pStyle w:val="TableParagraph"/>
              <w:spacing w:line="239" w:lineRule="exact"/>
              <w:rPr>
                <w:b/>
                <w:bCs/>
                <w:sz w:val="20"/>
                <w:szCs w:val="20"/>
              </w:rPr>
            </w:pPr>
            <w:r w:rsidRPr="00E0545C">
              <w:rPr>
                <w:rFonts w:ascii="Lato" w:hAnsi="Lato"/>
                <w:b/>
                <w:w w:val="90"/>
                <w:sz w:val="20"/>
                <w:szCs w:val="20"/>
              </w:rPr>
              <w:t>Aprobado</w:t>
            </w:r>
            <w:r w:rsidRPr="00E0545C">
              <w:rPr>
                <w:rFonts w:ascii="Lato" w:hAnsi="Lato"/>
                <w:b/>
                <w:spacing w:val="-7"/>
                <w:w w:val="9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b/>
                <w:w w:val="90"/>
                <w:sz w:val="20"/>
                <w:szCs w:val="20"/>
              </w:rPr>
              <w:t>por:</w:t>
            </w:r>
            <w:r w:rsidRPr="00E0545C">
              <w:rPr>
                <w:rFonts w:ascii="Lato" w:hAnsi="Lato"/>
                <w:b/>
                <w:spacing w:val="38"/>
                <w:sz w:val="20"/>
                <w:szCs w:val="20"/>
              </w:rPr>
              <w:t xml:space="preserve"> </w:t>
            </w:r>
            <w:proofErr w:type="spellStart"/>
            <w:r w:rsidRPr="00E0545C">
              <w:rPr>
                <w:rFonts w:ascii="Lato" w:hAnsi="Lato"/>
                <w:spacing w:val="4"/>
                <w:sz w:val="20"/>
                <w:szCs w:val="20"/>
              </w:rPr>
              <w:t>Kiomi</w:t>
            </w:r>
            <w:proofErr w:type="spellEnd"/>
            <w:r w:rsidRPr="00E0545C">
              <w:rPr>
                <w:rFonts w:ascii="Lato" w:hAnsi="Lato"/>
                <w:spacing w:val="4"/>
                <w:sz w:val="20"/>
                <w:szCs w:val="20"/>
              </w:rPr>
              <w:t xml:space="preserve"> Parraga</w:t>
            </w:r>
          </w:p>
        </w:tc>
        <w:tc>
          <w:tcPr>
            <w:tcW w:w="2792" w:type="dxa"/>
            <w:tcBorders>
              <w:top w:val="single" w:sz="4" w:space="0" w:color="000000" w:themeColor="text1"/>
            </w:tcBorders>
          </w:tcPr>
          <w:p w14:paraId="298AD710" w14:textId="69683A14" w:rsidR="0061323E" w:rsidRDefault="0061323E" w:rsidP="0061323E">
            <w:pPr>
              <w:pStyle w:val="TableParagraph"/>
              <w:spacing w:line="239" w:lineRule="exact"/>
              <w:rPr>
                <w:b/>
                <w:bCs/>
                <w:sz w:val="20"/>
                <w:szCs w:val="20"/>
              </w:rPr>
            </w:pPr>
            <w:r w:rsidRPr="00E0545C">
              <w:rPr>
                <w:rFonts w:ascii="Lato" w:hAnsi="Lato"/>
                <w:b/>
                <w:w w:val="85"/>
                <w:sz w:val="20"/>
                <w:szCs w:val="20"/>
              </w:rPr>
              <w:t>Fecha:</w:t>
            </w:r>
            <w:r w:rsidRPr="00E0545C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</w:p>
        </w:tc>
      </w:tr>
    </w:tbl>
    <w:p w14:paraId="68CDA9E6" w14:textId="77777777" w:rsidR="002479C4" w:rsidRDefault="002479C4" w:rsidP="0061323E">
      <w:pPr>
        <w:jc w:val="both"/>
      </w:pPr>
    </w:p>
    <w:sectPr w:rsidR="002479C4" w:rsidSect="0061323E">
      <w:pgSz w:w="11910" w:h="16840"/>
      <w:pgMar w:top="1340" w:right="780" w:bottom="280" w:left="13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Pajuelo, Angela" w:date="2025-09-11T18:01:00Z" w:initials="AP">
    <w:p w14:paraId="0CC3D9F2" w14:textId="77777777" w:rsidR="00617FAA" w:rsidRDefault="00617FAA" w:rsidP="00617FAA">
      <w:pPr>
        <w:pStyle w:val="Textocomentario"/>
      </w:pPr>
      <w:r>
        <w:rPr>
          <w:rStyle w:val="Refdecomentario"/>
        </w:rPr>
        <w:annotationRef/>
      </w:r>
      <w:r>
        <w:rPr>
          <w:lang w:val="es-419"/>
        </w:rPr>
        <w:t>Nosotros tomaremos las fotos de los participantes en estos espacios entonces?</w:t>
      </w:r>
    </w:p>
  </w:comment>
  <w:comment w:id="6" w:author="Davila de la cruz, Karla" w:date="2025-09-12T11:23:00Z" w:initials="DK">
    <w:p w14:paraId="508CCD23" w14:textId="77777777" w:rsidR="00617FAA" w:rsidRDefault="00617FAA" w:rsidP="00617FAA">
      <w:pPr>
        <w:pStyle w:val="Textocomentario"/>
      </w:pPr>
      <w:r>
        <w:rPr>
          <w:rStyle w:val="Refdecomentario"/>
        </w:rPr>
        <w:annotationRef/>
      </w:r>
      <w:r w:rsidRPr="38EFF300">
        <w:t xml:space="preserve">Si por salvaguarda, el consultor no puede tomar fotos a los participantes, solo nosotros manejamos los consentimientos de autorización de fotografías.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CC3D9F2" w15:done="0"/>
  <w15:commentEx w15:paraId="508CCD23" w15:paraIdParent="0CC3D9F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EF01A97" w16cex:dateUtc="2025-09-11T23:01:00Z"/>
  <w16cex:commentExtensible w16cex:durableId="32C8672C" w16cex:dateUtc="2025-09-12T16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C3D9F2" w16cid:durableId="0EF01A97"/>
  <w16cid:commentId w16cid:paraId="508CCD23" w16cid:durableId="32C8672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Infant Std">
    <w:altName w:val="Calibri"/>
    <w:panose1 w:val="020B0502020104020203"/>
    <w:charset w:val="00"/>
    <w:family w:val="swiss"/>
    <w:notTrueType/>
    <w:pitch w:val="variable"/>
    <w:sig w:usb0="800000AF" w:usb1="4000204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14FD"/>
    <w:multiLevelType w:val="multilevel"/>
    <w:tmpl w:val="E2300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61183"/>
    <w:multiLevelType w:val="multilevel"/>
    <w:tmpl w:val="FEEC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432D9"/>
    <w:multiLevelType w:val="hybridMultilevel"/>
    <w:tmpl w:val="D528DA72"/>
    <w:lvl w:ilvl="0" w:tplc="F8F20694">
      <w:numFmt w:val="bullet"/>
      <w:lvlText w:val=""/>
      <w:lvlJc w:val="left"/>
      <w:pPr>
        <w:ind w:left="9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D44618E4">
      <w:numFmt w:val="bullet"/>
      <w:lvlText w:val="•"/>
      <w:lvlJc w:val="left"/>
      <w:pPr>
        <w:ind w:left="1844" w:hanging="360"/>
      </w:pPr>
      <w:rPr>
        <w:rFonts w:hint="default"/>
        <w:lang w:val="es-ES" w:eastAsia="en-US" w:bidi="ar-SA"/>
      </w:rPr>
    </w:lvl>
    <w:lvl w:ilvl="2" w:tplc="62C46DAE">
      <w:numFmt w:val="bullet"/>
      <w:lvlText w:val="•"/>
      <w:lvlJc w:val="left"/>
      <w:pPr>
        <w:ind w:left="2729" w:hanging="360"/>
      </w:pPr>
      <w:rPr>
        <w:rFonts w:hint="default"/>
        <w:lang w:val="es-ES" w:eastAsia="en-US" w:bidi="ar-SA"/>
      </w:rPr>
    </w:lvl>
    <w:lvl w:ilvl="3" w:tplc="183C3CB2">
      <w:numFmt w:val="bullet"/>
      <w:lvlText w:val="•"/>
      <w:lvlJc w:val="left"/>
      <w:pPr>
        <w:ind w:left="3613" w:hanging="360"/>
      </w:pPr>
      <w:rPr>
        <w:rFonts w:hint="default"/>
        <w:lang w:val="es-ES" w:eastAsia="en-US" w:bidi="ar-SA"/>
      </w:rPr>
    </w:lvl>
    <w:lvl w:ilvl="4" w:tplc="DCD686EA">
      <w:numFmt w:val="bullet"/>
      <w:lvlText w:val="•"/>
      <w:lvlJc w:val="left"/>
      <w:pPr>
        <w:ind w:left="4498" w:hanging="360"/>
      </w:pPr>
      <w:rPr>
        <w:rFonts w:hint="default"/>
        <w:lang w:val="es-ES" w:eastAsia="en-US" w:bidi="ar-SA"/>
      </w:rPr>
    </w:lvl>
    <w:lvl w:ilvl="5" w:tplc="3C0C1BE0">
      <w:numFmt w:val="bullet"/>
      <w:lvlText w:val="•"/>
      <w:lvlJc w:val="left"/>
      <w:pPr>
        <w:ind w:left="5383" w:hanging="360"/>
      </w:pPr>
      <w:rPr>
        <w:rFonts w:hint="default"/>
        <w:lang w:val="es-ES" w:eastAsia="en-US" w:bidi="ar-SA"/>
      </w:rPr>
    </w:lvl>
    <w:lvl w:ilvl="6" w:tplc="D6724F6C">
      <w:numFmt w:val="bullet"/>
      <w:lvlText w:val="•"/>
      <w:lvlJc w:val="left"/>
      <w:pPr>
        <w:ind w:left="6267" w:hanging="360"/>
      </w:pPr>
      <w:rPr>
        <w:rFonts w:hint="default"/>
        <w:lang w:val="es-ES" w:eastAsia="en-US" w:bidi="ar-SA"/>
      </w:rPr>
    </w:lvl>
    <w:lvl w:ilvl="7" w:tplc="32766A90">
      <w:numFmt w:val="bullet"/>
      <w:lvlText w:val="•"/>
      <w:lvlJc w:val="left"/>
      <w:pPr>
        <w:ind w:left="7152" w:hanging="360"/>
      </w:pPr>
      <w:rPr>
        <w:rFonts w:hint="default"/>
        <w:lang w:val="es-ES" w:eastAsia="en-US" w:bidi="ar-SA"/>
      </w:rPr>
    </w:lvl>
    <w:lvl w:ilvl="8" w:tplc="B1FC8A74">
      <w:numFmt w:val="bullet"/>
      <w:lvlText w:val="•"/>
      <w:lvlJc w:val="left"/>
      <w:pPr>
        <w:ind w:left="803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9F77AC0"/>
    <w:multiLevelType w:val="multilevel"/>
    <w:tmpl w:val="F582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577D7"/>
    <w:multiLevelType w:val="multilevel"/>
    <w:tmpl w:val="AA561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E754B"/>
    <w:multiLevelType w:val="hybridMultilevel"/>
    <w:tmpl w:val="31BC5880"/>
    <w:lvl w:ilvl="0" w:tplc="B046F1B6">
      <w:numFmt w:val="bullet"/>
      <w:lvlText w:val="-"/>
      <w:lvlJc w:val="left"/>
      <w:pPr>
        <w:ind w:left="830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94C83ABA">
      <w:numFmt w:val="bullet"/>
      <w:lvlText w:val="•"/>
      <w:lvlJc w:val="left"/>
      <w:pPr>
        <w:ind w:left="1736" w:hanging="284"/>
      </w:pPr>
      <w:rPr>
        <w:rFonts w:hint="default"/>
        <w:lang w:val="es-ES" w:eastAsia="en-US" w:bidi="ar-SA"/>
      </w:rPr>
    </w:lvl>
    <w:lvl w:ilvl="2" w:tplc="6FB62566">
      <w:numFmt w:val="bullet"/>
      <w:lvlText w:val="•"/>
      <w:lvlJc w:val="left"/>
      <w:pPr>
        <w:ind w:left="2633" w:hanging="284"/>
      </w:pPr>
      <w:rPr>
        <w:rFonts w:hint="default"/>
        <w:lang w:val="es-ES" w:eastAsia="en-US" w:bidi="ar-SA"/>
      </w:rPr>
    </w:lvl>
    <w:lvl w:ilvl="3" w:tplc="34EC9392">
      <w:numFmt w:val="bullet"/>
      <w:lvlText w:val="•"/>
      <w:lvlJc w:val="left"/>
      <w:pPr>
        <w:ind w:left="3529" w:hanging="284"/>
      </w:pPr>
      <w:rPr>
        <w:rFonts w:hint="default"/>
        <w:lang w:val="es-ES" w:eastAsia="en-US" w:bidi="ar-SA"/>
      </w:rPr>
    </w:lvl>
    <w:lvl w:ilvl="4" w:tplc="D69A4872">
      <w:numFmt w:val="bullet"/>
      <w:lvlText w:val="•"/>
      <w:lvlJc w:val="left"/>
      <w:pPr>
        <w:ind w:left="4426" w:hanging="284"/>
      </w:pPr>
      <w:rPr>
        <w:rFonts w:hint="default"/>
        <w:lang w:val="es-ES" w:eastAsia="en-US" w:bidi="ar-SA"/>
      </w:rPr>
    </w:lvl>
    <w:lvl w:ilvl="5" w:tplc="B4466650">
      <w:numFmt w:val="bullet"/>
      <w:lvlText w:val="•"/>
      <w:lvlJc w:val="left"/>
      <w:pPr>
        <w:ind w:left="5323" w:hanging="284"/>
      </w:pPr>
      <w:rPr>
        <w:rFonts w:hint="default"/>
        <w:lang w:val="es-ES" w:eastAsia="en-US" w:bidi="ar-SA"/>
      </w:rPr>
    </w:lvl>
    <w:lvl w:ilvl="6" w:tplc="7FB81D56">
      <w:numFmt w:val="bullet"/>
      <w:lvlText w:val="•"/>
      <w:lvlJc w:val="left"/>
      <w:pPr>
        <w:ind w:left="6219" w:hanging="284"/>
      </w:pPr>
      <w:rPr>
        <w:rFonts w:hint="default"/>
        <w:lang w:val="es-ES" w:eastAsia="en-US" w:bidi="ar-SA"/>
      </w:rPr>
    </w:lvl>
    <w:lvl w:ilvl="7" w:tplc="EBC6A81A">
      <w:numFmt w:val="bullet"/>
      <w:lvlText w:val="•"/>
      <w:lvlJc w:val="left"/>
      <w:pPr>
        <w:ind w:left="7116" w:hanging="284"/>
      </w:pPr>
      <w:rPr>
        <w:rFonts w:hint="default"/>
        <w:lang w:val="es-ES" w:eastAsia="en-US" w:bidi="ar-SA"/>
      </w:rPr>
    </w:lvl>
    <w:lvl w:ilvl="8" w:tplc="69AEAFD2">
      <w:numFmt w:val="bullet"/>
      <w:lvlText w:val="•"/>
      <w:lvlJc w:val="left"/>
      <w:pPr>
        <w:ind w:left="8013" w:hanging="284"/>
      </w:pPr>
      <w:rPr>
        <w:rFonts w:hint="default"/>
        <w:lang w:val="es-ES" w:eastAsia="en-US" w:bidi="ar-SA"/>
      </w:rPr>
    </w:lvl>
  </w:abstractNum>
  <w:abstractNum w:abstractNumId="6" w15:restartNumberingAfterBreak="0">
    <w:nsid w:val="1A044A97"/>
    <w:multiLevelType w:val="multilevel"/>
    <w:tmpl w:val="84A06F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595D47"/>
    <w:multiLevelType w:val="hybridMultilevel"/>
    <w:tmpl w:val="56E276C6"/>
    <w:lvl w:ilvl="0" w:tplc="280A000D">
      <w:start w:val="1"/>
      <w:numFmt w:val="bullet"/>
      <w:lvlText w:val=""/>
      <w:lvlJc w:val="left"/>
      <w:pPr>
        <w:ind w:left="95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8" w15:restartNumberingAfterBreak="0">
    <w:nsid w:val="25C06DED"/>
    <w:multiLevelType w:val="multilevel"/>
    <w:tmpl w:val="EF4E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D77631"/>
    <w:multiLevelType w:val="multilevel"/>
    <w:tmpl w:val="EAE6F7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2BE952D2"/>
    <w:multiLevelType w:val="multilevel"/>
    <w:tmpl w:val="F57AF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FB05C8"/>
    <w:multiLevelType w:val="hybridMultilevel"/>
    <w:tmpl w:val="17B02E96"/>
    <w:lvl w:ilvl="0" w:tplc="280A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2" w15:restartNumberingAfterBreak="0">
    <w:nsid w:val="337A0A7D"/>
    <w:multiLevelType w:val="hybridMultilevel"/>
    <w:tmpl w:val="28CEC12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5336B"/>
    <w:multiLevelType w:val="multilevel"/>
    <w:tmpl w:val="91D6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E6AF6C"/>
    <w:multiLevelType w:val="hybridMultilevel"/>
    <w:tmpl w:val="FFFFFFFF"/>
    <w:lvl w:ilvl="0" w:tplc="05DC2F5C">
      <w:start w:val="1"/>
      <w:numFmt w:val="decimal"/>
      <w:lvlText w:val="%1."/>
      <w:lvlJc w:val="left"/>
      <w:pPr>
        <w:ind w:left="720" w:hanging="360"/>
      </w:pPr>
    </w:lvl>
    <w:lvl w:ilvl="1" w:tplc="5A40CD50">
      <w:start w:val="1"/>
      <w:numFmt w:val="lowerLetter"/>
      <w:lvlText w:val="%2."/>
      <w:lvlJc w:val="left"/>
      <w:pPr>
        <w:ind w:left="1440" w:hanging="360"/>
      </w:pPr>
    </w:lvl>
    <w:lvl w:ilvl="2" w:tplc="F5E031C2">
      <w:start w:val="1"/>
      <w:numFmt w:val="lowerRoman"/>
      <w:lvlText w:val="%3."/>
      <w:lvlJc w:val="right"/>
      <w:pPr>
        <w:ind w:left="2160" w:hanging="180"/>
      </w:pPr>
    </w:lvl>
    <w:lvl w:ilvl="3" w:tplc="4D7AAE76">
      <w:start w:val="1"/>
      <w:numFmt w:val="decimal"/>
      <w:lvlText w:val="%4."/>
      <w:lvlJc w:val="left"/>
      <w:pPr>
        <w:ind w:left="2880" w:hanging="360"/>
      </w:pPr>
    </w:lvl>
    <w:lvl w:ilvl="4" w:tplc="5E56929A">
      <w:start w:val="1"/>
      <w:numFmt w:val="lowerLetter"/>
      <w:lvlText w:val="%5."/>
      <w:lvlJc w:val="left"/>
      <w:pPr>
        <w:ind w:left="3600" w:hanging="360"/>
      </w:pPr>
    </w:lvl>
    <w:lvl w:ilvl="5" w:tplc="B2945526">
      <w:start w:val="1"/>
      <w:numFmt w:val="lowerRoman"/>
      <w:lvlText w:val="%6."/>
      <w:lvlJc w:val="right"/>
      <w:pPr>
        <w:ind w:left="4320" w:hanging="180"/>
      </w:pPr>
    </w:lvl>
    <w:lvl w:ilvl="6" w:tplc="1304BD6A">
      <w:start w:val="1"/>
      <w:numFmt w:val="decimal"/>
      <w:lvlText w:val="%7."/>
      <w:lvlJc w:val="left"/>
      <w:pPr>
        <w:ind w:left="5040" w:hanging="360"/>
      </w:pPr>
    </w:lvl>
    <w:lvl w:ilvl="7" w:tplc="07F476AE">
      <w:start w:val="1"/>
      <w:numFmt w:val="lowerLetter"/>
      <w:lvlText w:val="%8."/>
      <w:lvlJc w:val="left"/>
      <w:pPr>
        <w:ind w:left="5760" w:hanging="360"/>
      </w:pPr>
    </w:lvl>
    <w:lvl w:ilvl="8" w:tplc="6DE451B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04390"/>
    <w:multiLevelType w:val="multilevel"/>
    <w:tmpl w:val="38F2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74698"/>
    <w:multiLevelType w:val="multilevel"/>
    <w:tmpl w:val="DFAECC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6608AE"/>
    <w:multiLevelType w:val="multilevel"/>
    <w:tmpl w:val="644E5F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8D7E3A"/>
    <w:multiLevelType w:val="multilevel"/>
    <w:tmpl w:val="A46AE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BD2301"/>
    <w:multiLevelType w:val="hybridMultilevel"/>
    <w:tmpl w:val="3B70802E"/>
    <w:lvl w:ilvl="0" w:tplc="F664FE7E">
      <w:start w:val="1"/>
      <w:numFmt w:val="decimal"/>
      <w:lvlText w:val="%1."/>
      <w:lvlJc w:val="left"/>
      <w:pPr>
        <w:ind w:left="689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3"/>
        <w:sz w:val="20"/>
        <w:szCs w:val="20"/>
        <w:lang w:val="es-ES" w:eastAsia="en-US" w:bidi="ar-SA"/>
      </w:rPr>
    </w:lvl>
    <w:lvl w:ilvl="1" w:tplc="AC1A16A2">
      <w:numFmt w:val="bullet"/>
      <w:lvlText w:val="•"/>
      <w:lvlJc w:val="left"/>
      <w:pPr>
        <w:ind w:left="1592" w:hanging="284"/>
      </w:pPr>
      <w:rPr>
        <w:rFonts w:hint="default"/>
        <w:lang w:val="es-ES" w:eastAsia="en-US" w:bidi="ar-SA"/>
      </w:rPr>
    </w:lvl>
    <w:lvl w:ilvl="2" w:tplc="BD2A9280">
      <w:numFmt w:val="bullet"/>
      <w:lvlText w:val="•"/>
      <w:lvlJc w:val="left"/>
      <w:pPr>
        <w:ind w:left="2505" w:hanging="284"/>
      </w:pPr>
      <w:rPr>
        <w:rFonts w:hint="default"/>
        <w:lang w:val="es-ES" w:eastAsia="en-US" w:bidi="ar-SA"/>
      </w:rPr>
    </w:lvl>
    <w:lvl w:ilvl="3" w:tplc="C1D2160C">
      <w:numFmt w:val="bullet"/>
      <w:lvlText w:val="•"/>
      <w:lvlJc w:val="left"/>
      <w:pPr>
        <w:ind w:left="3417" w:hanging="284"/>
      </w:pPr>
      <w:rPr>
        <w:rFonts w:hint="default"/>
        <w:lang w:val="es-ES" w:eastAsia="en-US" w:bidi="ar-SA"/>
      </w:rPr>
    </w:lvl>
    <w:lvl w:ilvl="4" w:tplc="4DA896D2">
      <w:numFmt w:val="bullet"/>
      <w:lvlText w:val="•"/>
      <w:lvlJc w:val="left"/>
      <w:pPr>
        <w:ind w:left="4330" w:hanging="284"/>
      </w:pPr>
      <w:rPr>
        <w:rFonts w:hint="default"/>
        <w:lang w:val="es-ES" w:eastAsia="en-US" w:bidi="ar-SA"/>
      </w:rPr>
    </w:lvl>
    <w:lvl w:ilvl="5" w:tplc="6E342D1E">
      <w:numFmt w:val="bullet"/>
      <w:lvlText w:val="•"/>
      <w:lvlJc w:val="left"/>
      <w:pPr>
        <w:ind w:left="5243" w:hanging="284"/>
      </w:pPr>
      <w:rPr>
        <w:rFonts w:hint="default"/>
        <w:lang w:val="es-ES" w:eastAsia="en-US" w:bidi="ar-SA"/>
      </w:rPr>
    </w:lvl>
    <w:lvl w:ilvl="6" w:tplc="3342F3DC">
      <w:numFmt w:val="bullet"/>
      <w:lvlText w:val="•"/>
      <w:lvlJc w:val="left"/>
      <w:pPr>
        <w:ind w:left="6155" w:hanging="284"/>
      </w:pPr>
      <w:rPr>
        <w:rFonts w:hint="default"/>
        <w:lang w:val="es-ES" w:eastAsia="en-US" w:bidi="ar-SA"/>
      </w:rPr>
    </w:lvl>
    <w:lvl w:ilvl="7" w:tplc="C9B6BF76">
      <w:numFmt w:val="bullet"/>
      <w:lvlText w:val="•"/>
      <w:lvlJc w:val="left"/>
      <w:pPr>
        <w:ind w:left="7068" w:hanging="284"/>
      </w:pPr>
      <w:rPr>
        <w:rFonts w:hint="default"/>
        <w:lang w:val="es-ES" w:eastAsia="en-US" w:bidi="ar-SA"/>
      </w:rPr>
    </w:lvl>
    <w:lvl w:ilvl="8" w:tplc="85382378">
      <w:numFmt w:val="bullet"/>
      <w:lvlText w:val="•"/>
      <w:lvlJc w:val="left"/>
      <w:pPr>
        <w:ind w:left="7981" w:hanging="284"/>
      </w:pPr>
      <w:rPr>
        <w:rFonts w:hint="default"/>
        <w:lang w:val="es-ES" w:eastAsia="en-US" w:bidi="ar-SA"/>
      </w:rPr>
    </w:lvl>
  </w:abstractNum>
  <w:abstractNum w:abstractNumId="20" w15:restartNumberingAfterBreak="0">
    <w:nsid w:val="4CFC19D7"/>
    <w:multiLevelType w:val="hybridMultilevel"/>
    <w:tmpl w:val="0408EB7E"/>
    <w:lvl w:ilvl="0" w:tplc="C92EA74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3E8AA6E8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 w:tplc="7AF483CC">
      <w:numFmt w:val="bullet"/>
      <w:lvlText w:val="•"/>
      <w:lvlJc w:val="left"/>
      <w:pPr>
        <w:ind w:left="2456" w:hanging="360"/>
      </w:pPr>
      <w:rPr>
        <w:rFonts w:hint="default"/>
        <w:lang w:val="es-ES" w:eastAsia="en-US" w:bidi="ar-SA"/>
      </w:rPr>
    </w:lvl>
    <w:lvl w:ilvl="3" w:tplc="CF5A5AE4">
      <w:numFmt w:val="bullet"/>
      <w:lvlText w:val="•"/>
      <w:lvlJc w:val="left"/>
      <w:pPr>
        <w:ind w:left="3274" w:hanging="360"/>
      </w:pPr>
      <w:rPr>
        <w:rFonts w:hint="default"/>
        <w:lang w:val="es-ES" w:eastAsia="en-US" w:bidi="ar-SA"/>
      </w:rPr>
    </w:lvl>
    <w:lvl w:ilvl="4" w:tplc="32EACB48">
      <w:numFmt w:val="bullet"/>
      <w:lvlText w:val="•"/>
      <w:lvlJc w:val="left"/>
      <w:pPr>
        <w:ind w:left="4092" w:hanging="360"/>
      </w:pPr>
      <w:rPr>
        <w:rFonts w:hint="default"/>
        <w:lang w:val="es-ES" w:eastAsia="en-US" w:bidi="ar-SA"/>
      </w:rPr>
    </w:lvl>
    <w:lvl w:ilvl="5" w:tplc="3124AA62">
      <w:numFmt w:val="bullet"/>
      <w:lvlText w:val="•"/>
      <w:lvlJc w:val="left"/>
      <w:pPr>
        <w:ind w:left="4910" w:hanging="360"/>
      </w:pPr>
      <w:rPr>
        <w:rFonts w:hint="default"/>
        <w:lang w:val="es-ES" w:eastAsia="en-US" w:bidi="ar-SA"/>
      </w:rPr>
    </w:lvl>
    <w:lvl w:ilvl="6" w:tplc="011020AE">
      <w:numFmt w:val="bullet"/>
      <w:lvlText w:val="•"/>
      <w:lvlJc w:val="left"/>
      <w:pPr>
        <w:ind w:left="5728" w:hanging="360"/>
      </w:pPr>
      <w:rPr>
        <w:rFonts w:hint="default"/>
        <w:lang w:val="es-ES" w:eastAsia="en-US" w:bidi="ar-SA"/>
      </w:rPr>
    </w:lvl>
    <w:lvl w:ilvl="7" w:tplc="08AE4B7A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8" w:tplc="E96090B0">
      <w:numFmt w:val="bullet"/>
      <w:lvlText w:val="•"/>
      <w:lvlJc w:val="left"/>
      <w:pPr>
        <w:ind w:left="7364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4E846E64"/>
    <w:multiLevelType w:val="hybridMultilevel"/>
    <w:tmpl w:val="3CF2845C"/>
    <w:lvl w:ilvl="0" w:tplc="8A460ABC">
      <w:start w:val="1"/>
      <w:numFmt w:val="decimal"/>
      <w:lvlText w:val="%1."/>
      <w:lvlJc w:val="left"/>
      <w:pPr>
        <w:ind w:left="95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70" w:hanging="360"/>
      </w:pPr>
    </w:lvl>
    <w:lvl w:ilvl="2" w:tplc="280A001B" w:tentative="1">
      <w:start w:val="1"/>
      <w:numFmt w:val="lowerRoman"/>
      <w:lvlText w:val="%3."/>
      <w:lvlJc w:val="right"/>
      <w:pPr>
        <w:ind w:left="2390" w:hanging="180"/>
      </w:pPr>
    </w:lvl>
    <w:lvl w:ilvl="3" w:tplc="280A000F" w:tentative="1">
      <w:start w:val="1"/>
      <w:numFmt w:val="decimal"/>
      <w:lvlText w:val="%4."/>
      <w:lvlJc w:val="left"/>
      <w:pPr>
        <w:ind w:left="3110" w:hanging="360"/>
      </w:pPr>
    </w:lvl>
    <w:lvl w:ilvl="4" w:tplc="280A0019" w:tentative="1">
      <w:start w:val="1"/>
      <w:numFmt w:val="lowerLetter"/>
      <w:lvlText w:val="%5."/>
      <w:lvlJc w:val="left"/>
      <w:pPr>
        <w:ind w:left="3830" w:hanging="360"/>
      </w:pPr>
    </w:lvl>
    <w:lvl w:ilvl="5" w:tplc="280A001B" w:tentative="1">
      <w:start w:val="1"/>
      <w:numFmt w:val="lowerRoman"/>
      <w:lvlText w:val="%6."/>
      <w:lvlJc w:val="right"/>
      <w:pPr>
        <w:ind w:left="4550" w:hanging="180"/>
      </w:pPr>
    </w:lvl>
    <w:lvl w:ilvl="6" w:tplc="280A000F" w:tentative="1">
      <w:start w:val="1"/>
      <w:numFmt w:val="decimal"/>
      <w:lvlText w:val="%7."/>
      <w:lvlJc w:val="left"/>
      <w:pPr>
        <w:ind w:left="5270" w:hanging="360"/>
      </w:pPr>
    </w:lvl>
    <w:lvl w:ilvl="7" w:tplc="280A0019" w:tentative="1">
      <w:start w:val="1"/>
      <w:numFmt w:val="lowerLetter"/>
      <w:lvlText w:val="%8."/>
      <w:lvlJc w:val="left"/>
      <w:pPr>
        <w:ind w:left="5990" w:hanging="360"/>
      </w:pPr>
    </w:lvl>
    <w:lvl w:ilvl="8" w:tplc="280A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22" w15:restartNumberingAfterBreak="0">
    <w:nsid w:val="5366348E"/>
    <w:multiLevelType w:val="hybridMultilevel"/>
    <w:tmpl w:val="D01447AE"/>
    <w:lvl w:ilvl="0" w:tplc="5CD6141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8A4EFCE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 w:tplc="75F013F2">
      <w:numFmt w:val="bullet"/>
      <w:lvlText w:val="•"/>
      <w:lvlJc w:val="left"/>
      <w:pPr>
        <w:ind w:left="2456" w:hanging="360"/>
      </w:pPr>
      <w:rPr>
        <w:rFonts w:hint="default"/>
        <w:lang w:val="es-ES" w:eastAsia="en-US" w:bidi="ar-SA"/>
      </w:rPr>
    </w:lvl>
    <w:lvl w:ilvl="3" w:tplc="6B68E2BA">
      <w:numFmt w:val="bullet"/>
      <w:lvlText w:val="•"/>
      <w:lvlJc w:val="left"/>
      <w:pPr>
        <w:ind w:left="3274" w:hanging="360"/>
      </w:pPr>
      <w:rPr>
        <w:rFonts w:hint="default"/>
        <w:lang w:val="es-ES" w:eastAsia="en-US" w:bidi="ar-SA"/>
      </w:rPr>
    </w:lvl>
    <w:lvl w:ilvl="4" w:tplc="9BAA7362">
      <w:numFmt w:val="bullet"/>
      <w:lvlText w:val="•"/>
      <w:lvlJc w:val="left"/>
      <w:pPr>
        <w:ind w:left="4092" w:hanging="360"/>
      </w:pPr>
      <w:rPr>
        <w:rFonts w:hint="default"/>
        <w:lang w:val="es-ES" w:eastAsia="en-US" w:bidi="ar-SA"/>
      </w:rPr>
    </w:lvl>
    <w:lvl w:ilvl="5" w:tplc="F44CA010">
      <w:numFmt w:val="bullet"/>
      <w:lvlText w:val="•"/>
      <w:lvlJc w:val="left"/>
      <w:pPr>
        <w:ind w:left="4911" w:hanging="360"/>
      </w:pPr>
      <w:rPr>
        <w:rFonts w:hint="default"/>
        <w:lang w:val="es-ES" w:eastAsia="en-US" w:bidi="ar-SA"/>
      </w:rPr>
    </w:lvl>
    <w:lvl w:ilvl="6" w:tplc="2F507CCA">
      <w:numFmt w:val="bullet"/>
      <w:lvlText w:val="•"/>
      <w:lvlJc w:val="left"/>
      <w:pPr>
        <w:ind w:left="5729" w:hanging="360"/>
      </w:pPr>
      <w:rPr>
        <w:rFonts w:hint="default"/>
        <w:lang w:val="es-ES" w:eastAsia="en-US" w:bidi="ar-SA"/>
      </w:rPr>
    </w:lvl>
    <w:lvl w:ilvl="7" w:tplc="F744869A">
      <w:numFmt w:val="bullet"/>
      <w:lvlText w:val="•"/>
      <w:lvlJc w:val="left"/>
      <w:pPr>
        <w:ind w:left="6547" w:hanging="360"/>
      </w:pPr>
      <w:rPr>
        <w:rFonts w:hint="default"/>
        <w:lang w:val="es-ES" w:eastAsia="en-US" w:bidi="ar-SA"/>
      </w:rPr>
    </w:lvl>
    <w:lvl w:ilvl="8" w:tplc="5C1C09A8">
      <w:numFmt w:val="bullet"/>
      <w:lvlText w:val="•"/>
      <w:lvlJc w:val="left"/>
      <w:pPr>
        <w:ind w:left="7365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540B69CF"/>
    <w:multiLevelType w:val="multilevel"/>
    <w:tmpl w:val="033209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4232FB"/>
    <w:multiLevelType w:val="hybridMultilevel"/>
    <w:tmpl w:val="148C97F0"/>
    <w:lvl w:ilvl="0" w:tplc="280A000B">
      <w:start w:val="1"/>
      <w:numFmt w:val="bullet"/>
      <w:lvlText w:val=""/>
      <w:lvlJc w:val="left"/>
      <w:pPr>
        <w:ind w:left="46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25" w15:restartNumberingAfterBreak="0">
    <w:nsid w:val="55C65F40"/>
    <w:multiLevelType w:val="multilevel"/>
    <w:tmpl w:val="EB8CF7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9225CA"/>
    <w:multiLevelType w:val="hybridMultilevel"/>
    <w:tmpl w:val="D8B647EA"/>
    <w:lvl w:ilvl="0" w:tplc="325A36EA">
      <w:numFmt w:val="bullet"/>
      <w:lvlText w:val=""/>
      <w:lvlJc w:val="left"/>
      <w:pPr>
        <w:ind w:left="9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04069E94">
      <w:numFmt w:val="bullet"/>
      <w:lvlText w:val="•"/>
      <w:lvlJc w:val="left"/>
      <w:pPr>
        <w:ind w:left="1844" w:hanging="360"/>
      </w:pPr>
      <w:rPr>
        <w:rFonts w:hint="default"/>
        <w:lang w:val="es-ES" w:eastAsia="en-US" w:bidi="ar-SA"/>
      </w:rPr>
    </w:lvl>
    <w:lvl w:ilvl="2" w:tplc="2BE41024">
      <w:numFmt w:val="bullet"/>
      <w:lvlText w:val="•"/>
      <w:lvlJc w:val="left"/>
      <w:pPr>
        <w:ind w:left="2729" w:hanging="360"/>
      </w:pPr>
      <w:rPr>
        <w:rFonts w:hint="default"/>
        <w:lang w:val="es-ES" w:eastAsia="en-US" w:bidi="ar-SA"/>
      </w:rPr>
    </w:lvl>
    <w:lvl w:ilvl="3" w:tplc="A69C5E6A">
      <w:numFmt w:val="bullet"/>
      <w:lvlText w:val="•"/>
      <w:lvlJc w:val="left"/>
      <w:pPr>
        <w:ind w:left="3613" w:hanging="360"/>
      </w:pPr>
      <w:rPr>
        <w:rFonts w:hint="default"/>
        <w:lang w:val="es-ES" w:eastAsia="en-US" w:bidi="ar-SA"/>
      </w:rPr>
    </w:lvl>
    <w:lvl w:ilvl="4" w:tplc="6D061AAC">
      <w:numFmt w:val="bullet"/>
      <w:lvlText w:val="•"/>
      <w:lvlJc w:val="left"/>
      <w:pPr>
        <w:ind w:left="4498" w:hanging="360"/>
      </w:pPr>
      <w:rPr>
        <w:rFonts w:hint="default"/>
        <w:lang w:val="es-ES" w:eastAsia="en-US" w:bidi="ar-SA"/>
      </w:rPr>
    </w:lvl>
    <w:lvl w:ilvl="5" w:tplc="870A27F4">
      <w:numFmt w:val="bullet"/>
      <w:lvlText w:val="•"/>
      <w:lvlJc w:val="left"/>
      <w:pPr>
        <w:ind w:left="5383" w:hanging="360"/>
      </w:pPr>
      <w:rPr>
        <w:rFonts w:hint="default"/>
        <w:lang w:val="es-ES" w:eastAsia="en-US" w:bidi="ar-SA"/>
      </w:rPr>
    </w:lvl>
    <w:lvl w:ilvl="6" w:tplc="2F2864E0">
      <w:numFmt w:val="bullet"/>
      <w:lvlText w:val="•"/>
      <w:lvlJc w:val="left"/>
      <w:pPr>
        <w:ind w:left="6267" w:hanging="360"/>
      </w:pPr>
      <w:rPr>
        <w:rFonts w:hint="default"/>
        <w:lang w:val="es-ES" w:eastAsia="en-US" w:bidi="ar-SA"/>
      </w:rPr>
    </w:lvl>
    <w:lvl w:ilvl="7" w:tplc="4432B888">
      <w:numFmt w:val="bullet"/>
      <w:lvlText w:val="•"/>
      <w:lvlJc w:val="left"/>
      <w:pPr>
        <w:ind w:left="7152" w:hanging="360"/>
      </w:pPr>
      <w:rPr>
        <w:rFonts w:hint="default"/>
        <w:lang w:val="es-ES" w:eastAsia="en-US" w:bidi="ar-SA"/>
      </w:rPr>
    </w:lvl>
    <w:lvl w:ilvl="8" w:tplc="D2D24552">
      <w:numFmt w:val="bullet"/>
      <w:lvlText w:val="•"/>
      <w:lvlJc w:val="left"/>
      <w:pPr>
        <w:ind w:left="8037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61467897"/>
    <w:multiLevelType w:val="hybridMultilevel"/>
    <w:tmpl w:val="E528BD10"/>
    <w:lvl w:ilvl="0" w:tplc="B29C92A2">
      <w:start w:val="1"/>
      <w:numFmt w:val="bullet"/>
      <w:lvlText w:val="-"/>
      <w:lvlJc w:val="left"/>
      <w:pPr>
        <w:ind w:left="464" w:hanging="360"/>
      </w:pPr>
      <w:rPr>
        <w:rFonts w:ascii="Calibri" w:eastAsiaTheme="minorEastAsia" w:hAnsi="Calibri" w:cs="Calibri" w:hint="default"/>
      </w:rPr>
    </w:lvl>
    <w:lvl w:ilvl="1" w:tplc="280A0003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28" w15:restartNumberingAfterBreak="0">
    <w:nsid w:val="68FD059E"/>
    <w:multiLevelType w:val="hybridMultilevel"/>
    <w:tmpl w:val="913C1B62"/>
    <w:lvl w:ilvl="0" w:tplc="9BC8B2A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14359"/>
    <w:multiLevelType w:val="hybridMultilevel"/>
    <w:tmpl w:val="884C4776"/>
    <w:lvl w:ilvl="0" w:tplc="D44618E4">
      <w:numFmt w:val="bullet"/>
      <w:lvlText w:val="•"/>
      <w:lvlJc w:val="left"/>
      <w:pPr>
        <w:ind w:left="464" w:hanging="360"/>
      </w:pPr>
      <w:rPr>
        <w:rFonts w:hint="default"/>
        <w:lang w:val="es-ES" w:eastAsia="en-US" w:bidi="ar-SA"/>
      </w:rPr>
    </w:lvl>
    <w:lvl w:ilvl="1" w:tplc="FFFFFFFF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30" w15:restartNumberingAfterBreak="0">
    <w:nsid w:val="6F876C78"/>
    <w:multiLevelType w:val="multilevel"/>
    <w:tmpl w:val="1DEEAC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6FAB3D55"/>
    <w:multiLevelType w:val="multilevel"/>
    <w:tmpl w:val="433827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71D539CB"/>
    <w:multiLevelType w:val="hybridMultilevel"/>
    <w:tmpl w:val="4620BF0A"/>
    <w:lvl w:ilvl="0" w:tplc="B29C92A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86052"/>
    <w:multiLevelType w:val="hybridMultilevel"/>
    <w:tmpl w:val="DF043FDA"/>
    <w:lvl w:ilvl="0" w:tplc="DFB48E4E">
      <w:start w:val="1"/>
      <w:numFmt w:val="decimal"/>
      <w:lvlText w:val="%1."/>
      <w:lvlJc w:val="left"/>
      <w:pPr>
        <w:ind w:left="824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3"/>
        <w:sz w:val="20"/>
        <w:szCs w:val="20"/>
        <w:lang w:val="es-ES" w:eastAsia="en-US" w:bidi="ar-SA"/>
      </w:rPr>
    </w:lvl>
    <w:lvl w:ilvl="1" w:tplc="B66CD2E4">
      <w:numFmt w:val="bullet"/>
      <w:lvlText w:val="-"/>
      <w:lvlJc w:val="left"/>
      <w:pPr>
        <w:ind w:left="1184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2" w:tplc="F6908678">
      <w:numFmt w:val="bullet"/>
      <w:lvlText w:val="•"/>
      <w:lvlJc w:val="left"/>
      <w:pPr>
        <w:ind w:left="2049" w:hanging="360"/>
      </w:pPr>
      <w:rPr>
        <w:rFonts w:hint="default"/>
        <w:lang w:val="es-ES" w:eastAsia="en-US" w:bidi="ar-SA"/>
      </w:rPr>
    </w:lvl>
    <w:lvl w:ilvl="3" w:tplc="4A0C24BC">
      <w:numFmt w:val="bullet"/>
      <w:lvlText w:val="•"/>
      <w:lvlJc w:val="left"/>
      <w:pPr>
        <w:ind w:left="2918" w:hanging="360"/>
      </w:pPr>
      <w:rPr>
        <w:rFonts w:hint="default"/>
        <w:lang w:val="es-ES" w:eastAsia="en-US" w:bidi="ar-SA"/>
      </w:rPr>
    </w:lvl>
    <w:lvl w:ilvl="4" w:tplc="852EC368">
      <w:numFmt w:val="bullet"/>
      <w:lvlText w:val="•"/>
      <w:lvlJc w:val="left"/>
      <w:pPr>
        <w:ind w:left="3787" w:hanging="360"/>
      </w:pPr>
      <w:rPr>
        <w:rFonts w:hint="default"/>
        <w:lang w:val="es-ES" w:eastAsia="en-US" w:bidi="ar-SA"/>
      </w:rPr>
    </w:lvl>
    <w:lvl w:ilvl="5" w:tplc="E0F4AB9C">
      <w:numFmt w:val="bullet"/>
      <w:lvlText w:val="•"/>
      <w:lvlJc w:val="left"/>
      <w:pPr>
        <w:ind w:left="4656" w:hanging="360"/>
      </w:pPr>
      <w:rPr>
        <w:rFonts w:hint="default"/>
        <w:lang w:val="es-ES" w:eastAsia="en-US" w:bidi="ar-SA"/>
      </w:rPr>
    </w:lvl>
    <w:lvl w:ilvl="6" w:tplc="097A04DE">
      <w:numFmt w:val="bullet"/>
      <w:lvlText w:val="•"/>
      <w:lvlJc w:val="left"/>
      <w:pPr>
        <w:ind w:left="5525" w:hanging="360"/>
      </w:pPr>
      <w:rPr>
        <w:rFonts w:hint="default"/>
        <w:lang w:val="es-ES" w:eastAsia="en-US" w:bidi="ar-SA"/>
      </w:rPr>
    </w:lvl>
    <w:lvl w:ilvl="7" w:tplc="2E2CDC2C">
      <w:numFmt w:val="bullet"/>
      <w:lvlText w:val="•"/>
      <w:lvlJc w:val="left"/>
      <w:pPr>
        <w:ind w:left="6394" w:hanging="360"/>
      </w:pPr>
      <w:rPr>
        <w:rFonts w:hint="default"/>
        <w:lang w:val="es-ES" w:eastAsia="en-US" w:bidi="ar-SA"/>
      </w:rPr>
    </w:lvl>
    <w:lvl w:ilvl="8" w:tplc="407061F0">
      <w:numFmt w:val="bullet"/>
      <w:lvlText w:val="•"/>
      <w:lvlJc w:val="left"/>
      <w:pPr>
        <w:ind w:left="7263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7DA32D34"/>
    <w:multiLevelType w:val="hybridMultilevel"/>
    <w:tmpl w:val="A46AE2BA"/>
    <w:lvl w:ilvl="0" w:tplc="064C0358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10" w:hanging="360"/>
      </w:pPr>
    </w:lvl>
    <w:lvl w:ilvl="2" w:tplc="280A001B" w:tentative="1">
      <w:start w:val="1"/>
      <w:numFmt w:val="lowerRoman"/>
      <w:lvlText w:val="%3."/>
      <w:lvlJc w:val="right"/>
      <w:pPr>
        <w:ind w:left="2030" w:hanging="180"/>
      </w:pPr>
    </w:lvl>
    <w:lvl w:ilvl="3" w:tplc="280A000F" w:tentative="1">
      <w:start w:val="1"/>
      <w:numFmt w:val="decimal"/>
      <w:lvlText w:val="%4."/>
      <w:lvlJc w:val="left"/>
      <w:pPr>
        <w:ind w:left="2750" w:hanging="360"/>
      </w:pPr>
    </w:lvl>
    <w:lvl w:ilvl="4" w:tplc="280A0019" w:tentative="1">
      <w:start w:val="1"/>
      <w:numFmt w:val="lowerLetter"/>
      <w:lvlText w:val="%5."/>
      <w:lvlJc w:val="left"/>
      <w:pPr>
        <w:ind w:left="3470" w:hanging="360"/>
      </w:pPr>
    </w:lvl>
    <w:lvl w:ilvl="5" w:tplc="280A001B" w:tentative="1">
      <w:start w:val="1"/>
      <w:numFmt w:val="lowerRoman"/>
      <w:lvlText w:val="%6."/>
      <w:lvlJc w:val="right"/>
      <w:pPr>
        <w:ind w:left="4190" w:hanging="180"/>
      </w:pPr>
    </w:lvl>
    <w:lvl w:ilvl="6" w:tplc="280A000F" w:tentative="1">
      <w:start w:val="1"/>
      <w:numFmt w:val="decimal"/>
      <w:lvlText w:val="%7."/>
      <w:lvlJc w:val="left"/>
      <w:pPr>
        <w:ind w:left="4910" w:hanging="360"/>
      </w:pPr>
    </w:lvl>
    <w:lvl w:ilvl="7" w:tplc="280A0019" w:tentative="1">
      <w:start w:val="1"/>
      <w:numFmt w:val="lowerLetter"/>
      <w:lvlText w:val="%8."/>
      <w:lvlJc w:val="left"/>
      <w:pPr>
        <w:ind w:left="5630" w:hanging="360"/>
      </w:pPr>
    </w:lvl>
    <w:lvl w:ilvl="8" w:tplc="280A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35" w15:restartNumberingAfterBreak="0">
    <w:nsid w:val="7DF745EB"/>
    <w:multiLevelType w:val="multilevel"/>
    <w:tmpl w:val="F718D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9796632">
    <w:abstractNumId w:val="20"/>
  </w:num>
  <w:num w:numId="2" w16cid:durableId="53090865">
    <w:abstractNumId w:val="26"/>
  </w:num>
  <w:num w:numId="3" w16cid:durableId="1497183993">
    <w:abstractNumId w:val="5"/>
  </w:num>
  <w:num w:numId="4" w16cid:durableId="1029794092">
    <w:abstractNumId w:val="19"/>
  </w:num>
  <w:num w:numId="5" w16cid:durableId="1902519869">
    <w:abstractNumId w:val="33"/>
  </w:num>
  <w:num w:numId="6" w16cid:durableId="1955743585">
    <w:abstractNumId w:val="2"/>
  </w:num>
  <w:num w:numId="7" w16cid:durableId="1121876762">
    <w:abstractNumId w:val="22"/>
  </w:num>
  <w:num w:numId="8" w16cid:durableId="334577785">
    <w:abstractNumId w:val="11"/>
  </w:num>
  <w:num w:numId="9" w16cid:durableId="479271504">
    <w:abstractNumId w:val="12"/>
  </w:num>
  <w:num w:numId="10" w16cid:durableId="261498646">
    <w:abstractNumId w:val="8"/>
  </w:num>
  <w:num w:numId="11" w16cid:durableId="1849445608">
    <w:abstractNumId w:val="13"/>
  </w:num>
  <w:num w:numId="12" w16cid:durableId="1177186061">
    <w:abstractNumId w:val="34"/>
  </w:num>
  <w:num w:numId="13" w16cid:durableId="401876782">
    <w:abstractNumId w:val="10"/>
  </w:num>
  <w:num w:numId="14" w16cid:durableId="2905102">
    <w:abstractNumId w:val="18"/>
  </w:num>
  <w:num w:numId="15" w16cid:durableId="513737499">
    <w:abstractNumId w:val="25"/>
  </w:num>
  <w:num w:numId="16" w16cid:durableId="481508674">
    <w:abstractNumId w:val="17"/>
  </w:num>
  <w:num w:numId="17" w16cid:durableId="613441643">
    <w:abstractNumId w:val="16"/>
  </w:num>
  <w:num w:numId="18" w16cid:durableId="313460255">
    <w:abstractNumId w:val="15"/>
  </w:num>
  <w:num w:numId="19" w16cid:durableId="912353872">
    <w:abstractNumId w:val="35"/>
  </w:num>
  <w:num w:numId="20" w16cid:durableId="1795905691">
    <w:abstractNumId w:val="23"/>
  </w:num>
  <w:num w:numId="21" w16cid:durableId="154996140">
    <w:abstractNumId w:val="9"/>
  </w:num>
  <w:num w:numId="22" w16cid:durableId="1608392758">
    <w:abstractNumId w:val="30"/>
  </w:num>
  <w:num w:numId="23" w16cid:durableId="101650928">
    <w:abstractNumId w:val="0"/>
  </w:num>
  <w:num w:numId="24" w16cid:durableId="1750035311">
    <w:abstractNumId w:val="4"/>
  </w:num>
  <w:num w:numId="25" w16cid:durableId="1559127602">
    <w:abstractNumId w:val="6"/>
  </w:num>
  <w:num w:numId="26" w16cid:durableId="402802759">
    <w:abstractNumId w:val="31"/>
  </w:num>
  <w:num w:numId="27" w16cid:durableId="1472140587">
    <w:abstractNumId w:val="21"/>
  </w:num>
  <w:num w:numId="28" w16cid:durableId="2050373120">
    <w:abstractNumId w:val="27"/>
  </w:num>
  <w:num w:numId="29" w16cid:durableId="441536176">
    <w:abstractNumId w:val="3"/>
  </w:num>
  <w:num w:numId="30" w16cid:durableId="1795711791">
    <w:abstractNumId w:val="1"/>
  </w:num>
  <w:num w:numId="31" w16cid:durableId="416637143">
    <w:abstractNumId w:val="32"/>
  </w:num>
  <w:num w:numId="32" w16cid:durableId="160052617">
    <w:abstractNumId w:val="24"/>
  </w:num>
  <w:num w:numId="33" w16cid:durableId="2099710594">
    <w:abstractNumId w:val="29"/>
  </w:num>
  <w:num w:numId="34" w16cid:durableId="291861480">
    <w:abstractNumId w:val="14"/>
  </w:num>
  <w:num w:numId="35" w16cid:durableId="489561283">
    <w:abstractNumId w:val="7"/>
  </w:num>
  <w:num w:numId="36" w16cid:durableId="958954899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juelo, Angela">
    <w15:presenceInfo w15:providerId="AD" w15:userId="S::angela.pajuelo@savethechildren.org::8f5f7d50-08d3-4a9e-b116-9b46dbcfa6ad"/>
  </w15:person>
  <w15:person w15:author="Davila de la cruz, Karla">
    <w15:presenceInfo w15:providerId="AD" w15:userId="S::karla.davila@savethechildren.org::3db6520c-edff-4e78-b226-e6ef06b56f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A4"/>
    <w:rsid w:val="0000214C"/>
    <w:rsid w:val="000043ED"/>
    <w:rsid w:val="00004CC9"/>
    <w:rsid w:val="00005D82"/>
    <w:rsid w:val="000131B5"/>
    <w:rsid w:val="000139D6"/>
    <w:rsid w:val="00020156"/>
    <w:rsid w:val="0002569C"/>
    <w:rsid w:val="00027218"/>
    <w:rsid w:val="00030DFE"/>
    <w:rsid w:val="00032DA0"/>
    <w:rsid w:val="000332EA"/>
    <w:rsid w:val="00050B5F"/>
    <w:rsid w:val="00052E6C"/>
    <w:rsid w:val="00053416"/>
    <w:rsid w:val="0005393F"/>
    <w:rsid w:val="0006139E"/>
    <w:rsid w:val="00063BA3"/>
    <w:rsid w:val="00064E8A"/>
    <w:rsid w:val="000676A3"/>
    <w:rsid w:val="00067BE2"/>
    <w:rsid w:val="00067BF1"/>
    <w:rsid w:val="00070004"/>
    <w:rsid w:val="00070CF1"/>
    <w:rsid w:val="00072201"/>
    <w:rsid w:val="0007461B"/>
    <w:rsid w:val="00081119"/>
    <w:rsid w:val="000851C5"/>
    <w:rsid w:val="00091DB0"/>
    <w:rsid w:val="00091F1C"/>
    <w:rsid w:val="000A1D55"/>
    <w:rsid w:val="000A53BD"/>
    <w:rsid w:val="000A6316"/>
    <w:rsid w:val="000B06CB"/>
    <w:rsid w:val="000B08BC"/>
    <w:rsid w:val="000B2AD0"/>
    <w:rsid w:val="000C6249"/>
    <w:rsid w:val="000D68CC"/>
    <w:rsid w:val="000D7B45"/>
    <w:rsid w:val="000E399D"/>
    <w:rsid w:val="000E4534"/>
    <w:rsid w:val="000E531D"/>
    <w:rsid w:val="000E60A8"/>
    <w:rsid w:val="000E6498"/>
    <w:rsid w:val="000F1CD2"/>
    <w:rsid w:val="000F29EE"/>
    <w:rsid w:val="000F681A"/>
    <w:rsid w:val="001002BD"/>
    <w:rsid w:val="00103444"/>
    <w:rsid w:val="00127534"/>
    <w:rsid w:val="001368FD"/>
    <w:rsid w:val="00142705"/>
    <w:rsid w:val="001427EB"/>
    <w:rsid w:val="00145EE5"/>
    <w:rsid w:val="00147FAE"/>
    <w:rsid w:val="00150149"/>
    <w:rsid w:val="001533CE"/>
    <w:rsid w:val="00153DEF"/>
    <w:rsid w:val="00155773"/>
    <w:rsid w:val="0016139F"/>
    <w:rsid w:val="00164DCE"/>
    <w:rsid w:val="00173238"/>
    <w:rsid w:val="001747E0"/>
    <w:rsid w:val="001759EB"/>
    <w:rsid w:val="001816B9"/>
    <w:rsid w:val="0018656B"/>
    <w:rsid w:val="001907AD"/>
    <w:rsid w:val="001938D3"/>
    <w:rsid w:val="00195C79"/>
    <w:rsid w:val="00195EF6"/>
    <w:rsid w:val="001A2D54"/>
    <w:rsid w:val="001A7E9F"/>
    <w:rsid w:val="001B5094"/>
    <w:rsid w:val="001C5448"/>
    <w:rsid w:val="001C7A63"/>
    <w:rsid w:val="001D18F9"/>
    <w:rsid w:val="001D47BF"/>
    <w:rsid w:val="001E0538"/>
    <w:rsid w:val="00202532"/>
    <w:rsid w:val="00204D48"/>
    <w:rsid w:val="00207808"/>
    <w:rsid w:val="00211993"/>
    <w:rsid w:val="002136F0"/>
    <w:rsid w:val="00235992"/>
    <w:rsid w:val="00243A43"/>
    <w:rsid w:val="002479C4"/>
    <w:rsid w:val="0026051F"/>
    <w:rsid w:val="002607C6"/>
    <w:rsid w:val="002621BF"/>
    <w:rsid w:val="00263F39"/>
    <w:rsid w:val="00267EAA"/>
    <w:rsid w:val="00280A19"/>
    <w:rsid w:val="00284128"/>
    <w:rsid w:val="00285C01"/>
    <w:rsid w:val="00291749"/>
    <w:rsid w:val="002956A4"/>
    <w:rsid w:val="00296BCE"/>
    <w:rsid w:val="002A4354"/>
    <w:rsid w:val="002A52D1"/>
    <w:rsid w:val="002A6E7F"/>
    <w:rsid w:val="002B2431"/>
    <w:rsid w:val="002C0AF7"/>
    <w:rsid w:val="002C577D"/>
    <w:rsid w:val="002E16DE"/>
    <w:rsid w:val="002E1DF0"/>
    <w:rsid w:val="002E2DA5"/>
    <w:rsid w:val="002E44BE"/>
    <w:rsid w:val="002F7FBF"/>
    <w:rsid w:val="003018EE"/>
    <w:rsid w:val="003022FA"/>
    <w:rsid w:val="00302885"/>
    <w:rsid w:val="0030736B"/>
    <w:rsid w:val="00311ACC"/>
    <w:rsid w:val="00313D02"/>
    <w:rsid w:val="003222A5"/>
    <w:rsid w:val="00330622"/>
    <w:rsid w:val="00331C68"/>
    <w:rsid w:val="00332722"/>
    <w:rsid w:val="003353AC"/>
    <w:rsid w:val="00341584"/>
    <w:rsid w:val="00344863"/>
    <w:rsid w:val="0034675E"/>
    <w:rsid w:val="003518C8"/>
    <w:rsid w:val="00352DA3"/>
    <w:rsid w:val="003550F9"/>
    <w:rsid w:val="00361B0F"/>
    <w:rsid w:val="00364658"/>
    <w:rsid w:val="00370141"/>
    <w:rsid w:val="003722A8"/>
    <w:rsid w:val="0037791A"/>
    <w:rsid w:val="00377AC1"/>
    <w:rsid w:val="00377EC5"/>
    <w:rsid w:val="00384B82"/>
    <w:rsid w:val="00384CB3"/>
    <w:rsid w:val="003924B6"/>
    <w:rsid w:val="00394A8E"/>
    <w:rsid w:val="003955A4"/>
    <w:rsid w:val="00395E25"/>
    <w:rsid w:val="003A3F08"/>
    <w:rsid w:val="003C3577"/>
    <w:rsid w:val="003F252F"/>
    <w:rsid w:val="003F49A8"/>
    <w:rsid w:val="003F68D2"/>
    <w:rsid w:val="003F7CD0"/>
    <w:rsid w:val="00404C64"/>
    <w:rsid w:val="004126A3"/>
    <w:rsid w:val="00414173"/>
    <w:rsid w:val="00414A62"/>
    <w:rsid w:val="00417D1C"/>
    <w:rsid w:val="00417F12"/>
    <w:rsid w:val="00421BB2"/>
    <w:rsid w:val="0042464B"/>
    <w:rsid w:val="004273FE"/>
    <w:rsid w:val="004305F8"/>
    <w:rsid w:val="00431A88"/>
    <w:rsid w:val="00436FD8"/>
    <w:rsid w:val="00443690"/>
    <w:rsid w:val="00446211"/>
    <w:rsid w:val="0045032A"/>
    <w:rsid w:val="00456D50"/>
    <w:rsid w:val="00462ED8"/>
    <w:rsid w:val="004654EB"/>
    <w:rsid w:val="00470031"/>
    <w:rsid w:val="00470627"/>
    <w:rsid w:val="0047193B"/>
    <w:rsid w:val="00472457"/>
    <w:rsid w:val="00483277"/>
    <w:rsid w:val="004936A0"/>
    <w:rsid w:val="00495D20"/>
    <w:rsid w:val="00495D5D"/>
    <w:rsid w:val="00495EB0"/>
    <w:rsid w:val="004A447A"/>
    <w:rsid w:val="004A6A2E"/>
    <w:rsid w:val="004A6A35"/>
    <w:rsid w:val="004B1193"/>
    <w:rsid w:val="004B7005"/>
    <w:rsid w:val="004C3D6B"/>
    <w:rsid w:val="004C5212"/>
    <w:rsid w:val="004D038C"/>
    <w:rsid w:val="004D0712"/>
    <w:rsid w:val="004D74A7"/>
    <w:rsid w:val="004E06D5"/>
    <w:rsid w:val="004E2C00"/>
    <w:rsid w:val="004F0855"/>
    <w:rsid w:val="004F132E"/>
    <w:rsid w:val="004F196C"/>
    <w:rsid w:val="00502438"/>
    <w:rsid w:val="00503C69"/>
    <w:rsid w:val="005124C5"/>
    <w:rsid w:val="00515537"/>
    <w:rsid w:val="00527E99"/>
    <w:rsid w:val="005354CC"/>
    <w:rsid w:val="00536199"/>
    <w:rsid w:val="00536E0F"/>
    <w:rsid w:val="00540603"/>
    <w:rsid w:val="00541F66"/>
    <w:rsid w:val="005435AA"/>
    <w:rsid w:val="0055016D"/>
    <w:rsid w:val="00551FD3"/>
    <w:rsid w:val="00565704"/>
    <w:rsid w:val="00566390"/>
    <w:rsid w:val="00583CF5"/>
    <w:rsid w:val="0058680F"/>
    <w:rsid w:val="005936EB"/>
    <w:rsid w:val="005A1A7E"/>
    <w:rsid w:val="005A53D2"/>
    <w:rsid w:val="005B0362"/>
    <w:rsid w:val="005B588F"/>
    <w:rsid w:val="005B7521"/>
    <w:rsid w:val="005D0A83"/>
    <w:rsid w:val="005D0F6F"/>
    <w:rsid w:val="005D530A"/>
    <w:rsid w:val="005E0E89"/>
    <w:rsid w:val="00602017"/>
    <w:rsid w:val="0060269B"/>
    <w:rsid w:val="006032CB"/>
    <w:rsid w:val="00605863"/>
    <w:rsid w:val="0061323E"/>
    <w:rsid w:val="00617A35"/>
    <w:rsid w:val="00617FAA"/>
    <w:rsid w:val="006208DC"/>
    <w:rsid w:val="006209F0"/>
    <w:rsid w:val="00621940"/>
    <w:rsid w:val="00630480"/>
    <w:rsid w:val="0064200E"/>
    <w:rsid w:val="0064600B"/>
    <w:rsid w:val="00672F22"/>
    <w:rsid w:val="00674633"/>
    <w:rsid w:val="00675E16"/>
    <w:rsid w:val="00676463"/>
    <w:rsid w:val="0067680C"/>
    <w:rsid w:val="00680C75"/>
    <w:rsid w:val="00683E3E"/>
    <w:rsid w:val="00686417"/>
    <w:rsid w:val="00696172"/>
    <w:rsid w:val="00696485"/>
    <w:rsid w:val="006A1E96"/>
    <w:rsid w:val="006A60BB"/>
    <w:rsid w:val="006B53B7"/>
    <w:rsid w:val="006C0357"/>
    <w:rsid w:val="006C23CD"/>
    <w:rsid w:val="006C50A6"/>
    <w:rsid w:val="006C6F76"/>
    <w:rsid w:val="006D1E39"/>
    <w:rsid w:val="006D2F07"/>
    <w:rsid w:val="006D5849"/>
    <w:rsid w:val="006D5A96"/>
    <w:rsid w:val="006D6C13"/>
    <w:rsid w:val="006E0982"/>
    <w:rsid w:val="006E250F"/>
    <w:rsid w:val="006F229B"/>
    <w:rsid w:val="006F28BD"/>
    <w:rsid w:val="006F43CE"/>
    <w:rsid w:val="0070068A"/>
    <w:rsid w:val="0070147F"/>
    <w:rsid w:val="0070182A"/>
    <w:rsid w:val="00705FB2"/>
    <w:rsid w:val="007164FA"/>
    <w:rsid w:val="00722849"/>
    <w:rsid w:val="00727932"/>
    <w:rsid w:val="00730B00"/>
    <w:rsid w:val="00734973"/>
    <w:rsid w:val="00734F1C"/>
    <w:rsid w:val="00735D4E"/>
    <w:rsid w:val="007410BA"/>
    <w:rsid w:val="007421AF"/>
    <w:rsid w:val="0074545E"/>
    <w:rsid w:val="00751E0F"/>
    <w:rsid w:val="00754926"/>
    <w:rsid w:val="00756672"/>
    <w:rsid w:val="007654E6"/>
    <w:rsid w:val="00765785"/>
    <w:rsid w:val="0077162F"/>
    <w:rsid w:val="007749CA"/>
    <w:rsid w:val="0077701C"/>
    <w:rsid w:val="0077727D"/>
    <w:rsid w:val="00777DAB"/>
    <w:rsid w:val="00783E3F"/>
    <w:rsid w:val="0078488E"/>
    <w:rsid w:val="00787CF9"/>
    <w:rsid w:val="00794D84"/>
    <w:rsid w:val="007A4DC5"/>
    <w:rsid w:val="007A5E9F"/>
    <w:rsid w:val="007A5FD0"/>
    <w:rsid w:val="007A67AA"/>
    <w:rsid w:val="007B1A4B"/>
    <w:rsid w:val="007B3CBC"/>
    <w:rsid w:val="007B5CB2"/>
    <w:rsid w:val="007B75FF"/>
    <w:rsid w:val="007C3855"/>
    <w:rsid w:val="007C39C9"/>
    <w:rsid w:val="007D14F5"/>
    <w:rsid w:val="007D71B0"/>
    <w:rsid w:val="007E0CCC"/>
    <w:rsid w:val="007E450B"/>
    <w:rsid w:val="007E69B8"/>
    <w:rsid w:val="007F3DD7"/>
    <w:rsid w:val="00805D0E"/>
    <w:rsid w:val="00817E72"/>
    <w:rsid w:val="00821082"/>
    <w:rsid w:val="00826189"/>
    <w:rsid w:val="0082687E"/>
    <w:rsid w:val="00826971"/>
    <w:rsid w:val="00836971"/>
    <w:rsid w:val="00846A3D"/>
    <w:rsid w:val="0084787A"/>
    <w:rsid w:val="0085016C"/>
    <w:rsid w:val="00862430"/>
    <w:rsid w:val="00863D44"/>
    <w:rsid w:val="00864785"/>
    <w:rsid w:val="00866D6F"/>
    <w:rsid w:val="00867DC7"/>
    <w:rsid w:val="00875F90"/>
    <w:rsid w:val="0089099C"/>
    <w:rsid w:val="008919F1"/>
    <w:rsid w:val="00892702"/>
    <w:rsid w:val="008A08DB"/>
    <w:rsid w:val="008A4DA4"/>
    <w:rsid w:val="008B338B"/>
    <w:rsid w:val="008B4440"/>
    <w:rsid w:val="008B4900"/>
    <w:rsid w:val="008B6DF5"/>
    <w:rsid w:val="008C549D"/>
    <w:rsid w:val="008C5C53"/>
    <w:rsid w:val="008C5F7B"/>
    <w:rsid w:val="008C60F5"/>
    <w:rsid w:val="008C6842"/>
    <w:rsid w:val="008D3596"/>
    <w:rsid w:val="008E25A8"/>
    <w:rsid w:val="008E5A03"/>
    <w:rsid w:val="008E68BF"/>
    <w:rsid w:val="008F50CE"/>
    <w:rsid w:val="008F6E8A"/>
    <w:rsid w:val="00901227"/>
    <w:rsid w:val="009145C3"/>
    <w:rsid w:val="00917151"/>
    <w:rsid w:val="0091789B"/>
    <w:rsid w:val="00922CF0"/>
    <w:rsid w:val="00925655"/>
    <w:rsid w:val="0092686F"/>
    <w:rsid w:val="009278F8"/>
    <w:rsid w:val="00927B7E"/>
    <w:rsid w:val="009347A4"/>
    <w:rsid w:val="00934E39"/>
    <w:rsid w:val="0094053A"/>
    <w:rsid w:val="0094587F"/>
    <w:rsid w:val="009466D6"/>
    <w:rsid w:val="00947628"/>
    <w:rsid w:val="00954817"/>
    <w:rsid w:val="009555C2"/>
    <w:rsid w:val="009700F3"/>
    <w:rsid w:val="00982E8F"/>
    <w:rsid w:val="0098543B"/>
    <w:rsid w:val="009909A6"/>
    <w:rsid w:val="009A354A"/>
    <w:rsid w:val="009B18FE"/>
    <w:rsid w:val="009B5560"/>
    <w:rsid w:val="009C7D22"/>
    <w:rsid w:val="009E5AA9"/>
    <w:rsid w:val="009F0412"/>
    <w:rsid w:val="009F61ED"/>
    <w:rsid w:val="00A05AC7"/>
    <w:rsid w:val="00A05CB0"/>
    <w:rsid w:val="00A06A39"/>
    <w:rsid w:val="00A17B22"/>
    <w:rsid w:val="00A22F78"/>
    <w:rsid w:val="00A245DC"/>
    <w:rsid w:val="00A252F3"/>
    <w:rsid w:val="00A31BC5"/>
    <w:rsid w:val="00A4061B"/>
    <w:rsid w:val="00A407F2"/>
    <w:rsid w:val="00A44BD1"/>
    <w:rsid w:val="00A54D6A"/>
    <w:rsid w:val="00A648F1"/>
    <w:rsid w:val="00A7028D"/>
    <w:rsid w:val="00A72A25"/>
    <w:rsid w:val="00A73A09"/>
    <w:rsid w:val="00A75F37"/>
    <w:rsid w:val="00A82CF2"/>
    <w:rsid w:val="00A8398D"/>
    <w:rsid w:val="00A85797"/>
    <w:rsid w:val="00A92691"/>
    <w:rsid w:val="00A94043"/>
    <w:rsid w:val="00A96389"/>
    <w:rsid w:val="00A969AD"/>
    <w:rsid w:val="00AA20BB"/>
    <w:rsid w:val="00AA284E"/>
    <w:rsid w:val="00AA5195"/>
    <w:rsid w:val="00AB52DC"/>
    <w:rsid w:val="00AB58E2"/>
    <w:rsid w:val="00AB7A48"/>
    <w:rsid w:val="00AC24B0"/>
    <w:rsid w:val="00AC31B6"/>
    <w:rsid w:val="00AC3C5E"/>
    <w:rsid w:val="00AC5284"/>
    <w:rsid w:val="00AC726C"/>
    <w:rsid w:val="00AD59A7"/>
    <w:rsid w:val="00AD663E"/>
    <w:rsid w:val="00AE078A"/>
    <w:rsid w:val="00AE5437"/>
    <w:rsid w:val="00AF3891"/>
    <w:rsid w:val="00AF6C85"/>
    <w:rsid w:val="00B011A2"/>
    <w:rsid w:val="00B0484A"/>
    <w:rsid w:val="00B119D9"/>
    <w:rsid w:val="00B121C7"/>
    <w:rsid w:val="00B12224"/>
    <w:rsid w:val="00B142B5"/>
    <w:rsid w:val="00B16B07"/>
    <w:rsid w:val="00B20B7A"/>
    <w:rsid w:val="00B22746"/>
    <w:rsid w:val="00B2564B"/>
    <w:rsid w:val="00B4404A"/>
    <w:rsid w:val="00B459CD"/>
    <w:rsid w:val="00B46ED6"/>
    <w:rsid w:val="00B56183"/>
    <w:rsid w:val="00B60C80"/>
    <w:rsid w:val="00B62007"/>
    <w:rsid w:val="00B73741"/>
    <w:rsid w:val="00B7B8E9"/>
    <w:rsid w:val="00B96DBD"/>
    <w:rsid w:val="00BA1B8A"/>
    <w:rsid w:val="00BA2C84"/>
    <w:rsid w:val="00BA3B82"/>
    <w:rsid w:val="00BA4870"/>
    <w:rsid w:val="00BB120A"/>
    <w:rsid w:val="00BB3547"/>
    <w:rsid w:val="00BB6BFA"/>
    <w:rsid w:val="00BE0AD1"/>
    <w:rsid w:val="00BE710F"/>
    <w:rsid w:val="00BE718F"/>
    <w:rsid w:val="00BE7773"/>
    <w:rsid w:val="00BF0BF9"/>
    <w:rsid w:val="00BF14AA"/>
    <w:rsid w:val="00BF1597"/>
    <w:rsid w:val="00BF2D91"/>
    <w:rsid w:val="00BF37D8"/>
    <w:rsid w:val="00BF64E0"/>
    <w:rsid w:val="00C00DC7"/>
    <w:rsid w:val="00C03D12"/>
    <w:rsid w:val="00C059C0"/>
    <w:rsid w:val="00C1021E"/>
    <w:rsid w:val="00C138A5"/>
    <w:rsid w:val="00C16830"/>
    <w:rsid w:val="00C226D0"/>
    <w:rsid w:val="00C23600"/>
    <w:rsid w:val="00C26DE6"/>
    <w:rsid w:val="00C316EF"/>
    <w:rsid w:val="00C31A8D"/>
    <w:rsid w:val="00C31DEF"/>
    <w:rsid w:val="00C32557"/>
    <w:rsid w:val="00C33124"/>
    <w:rsid w:val="00C37CCE"/>
    <w:rsid w:val="00C43196"/>
    <w:rsid w:val="00C46004"/>
    <w:rsid w:val="00C50499"/>
    <w:rsid w:val="00C51F14"/>
    <w:rsid w:val="00C53CA9"/>
    <w:rsid w:val="00C614A6"/>
    <w:rsid w:val="00C62651"/>
    <w:rsid w:val="00C64896"/>
    <w:rsid w:val="00C70934"/>
    <w:rsid w:val="00C70947"/>
    <w:rsid w:val="00CA607B"/>
    <w:rsid w:val="00CB2AEB"/>
    <w:rsid w:val="00CB4D1E"/>
    <w:rsid w:val="00CD0185"/>
    <w:rsid w:val="00CD12BD"/>
    <w:rsid w:val="00CD1919"/>
    <w:rsid w:val="00CD49E5"/>
    <w:rsid w:val="00CD73E0"/>
    <w:rsid w:val="00CE2E64"/>
    <w:rsid w:val="00CE576E"/>
    <w:rsid w:val="00CE5DCC"/>
    <w:rsid w:val="00CE6220"/>
    <w:rsid w:val="00CF7784"/>
    <w:rsid w:val="00CF78D6"/>
    <w:rsid w:val="00D01017"/>
    <w:rsid w:val="00D06365"/>
    <w:rsid w:val="00D16B70"/>
    <w:rsid w:val="00D16DF7"/>
    <w:rsid w:val="00D1731F"/>
    <w:rsid w:val="00D23293"/>
    <w:rsid w:val="00D2600A"/>
    <w:rsid w:val="00D261A1"/>
    <w:rsid w:val="00D27BB8"/>
    <w:rsid w:val="00D301EC"/>
    <w:rsid w:val="00D30D8B"/>
    <w:rsid w:val="00D37921"/>
    <w:rsid w:val="00D402DA"/>
    <w:rsid w:val="00D415B2"/>
    <w:rsid w:val="00D42D6C"/>
    <w:rsid w:val="00D450B4"/>
    <w:rsid w:val="00D45EFF"/>
    <w:rsid w:val="00D47EF4"/>
    <w:rsid w:val="00D50445"/>
    <w:rsid w:val="00D510E5"/>
    <w:rsid w:val="00D54C82"/>
    <w:rsid w:val="00D57B8C"/>
    <w:rsid w:val="00D65608"/>
    <w:rsid w:val="00D6FABA"/>
    <w:rsid w:val="00D70310"/>
    <w:rsid w:val="00D7037D"/>
    <w:rsid w:val="00D72243"/>
    <w:rsid w:val="00D7326C"/>
    <w:rsid w:val="00D80D55"/>
    <w:rsid w:val="00D81932"/>
    <w:rsid w:val="00D838E4"/>
    <w:rsid w:val="00D948AD"/>
    <w:rsid w:val="00DA15A2"/>
    <w:rsid w:val="00DA2275"/>
    <w:rsid w:val="00DA3FE3"/>
    <w:rsid w:val="00DB3D7C"/>
    <w:rsid w:val="00DC1001"/>
    <w:rsid w:val="00DC3BFC"/>
    <w:rsid w:val="00DC71AD"/>
    <w:rsid w:val="00DD0DE7"/>
    <w:rsid w:val="00DD2207"/>
    <w:rsid w:val="00DD3145"/>
    <w:rsid w:val="00DD3A00"/>
    <w:rsid w:val="00DD4D58"/>
    <w:rsid w:val="00DE2676"/>
    <w:rsid w:val="00DE2D56"/>
    <w:rsid w:val="00DE2E1C"/>
    <w:rsid w:val="00DE5F32"/>
    <w:rsid w:val="00DF4E7C"/>
    <w:rsid w:val="00DF5D60"/>
    <w:rsid w:val="00DF65E9"/>
    <w:rsid w:val="00DF75FC"/>
    <w:rsid w:val="00E00BC1"/>
    <w:rsid w:val="00E041DE"/>
    <w:rsid w:val="00E07C6C"/>
    <w:rsid w:val="00E31197"/>
    <w:rsid w:val="00E31FFB"/>
    <w:rsid w:val="00E335EB"/>
    <w:rsid w:val="00E37031"/>
    <w:rsid w:val="00E53DD3"/>
    <w:rsid w:val="00E553D5"/>
    <w:rsid w:val="00E614B5"/>
    <w:rsid w:val="00E61C85"/>
    <w:rsid w:val="00E666A9"/>
    <w:rsid w:val="00E72941"/>
    <w:rsid w:val="00E7789D"/>
    <w:rsid w:val="00E806D9"/>
    <w:rsid w:val="00E86A3D"/>
    <w:rsid w:val="00E87A72"/>
    <w:rsid w:val="00E92552"/>
    <w:rsid w:val="00E93D0B"/>
    <w:rsid w:val="00E967B5"/>
    <w:rsid w:val="00EA1F07"/>
    <w:rsid w:val="00EA51F0"/>
    <w:rsid w:val="00EB1BA5"/>
    <w:rsid w:val="00EB60EA"/>
    <w:rsid w:val="00EB654B"/>
    <w:rsid w:val="00EB7827"/>
    <w:rsid w:val="00EB791E"/>
    <w:rsid w:val="00EE110F"/>
    <w:rsid w:val="00EE4760"/>
    <w:rsid w:val="00EE66D1"/>
    <w:rsid w:val="00EF07FD"/>
    <w:rsid w:val="00EF3477"/>
    <w:rsid w:val="00EF6EE6"/>
    <w:rsid w:val="00F04AFE"/>
    <w:rsid w:val="00F0776D"/>
    <w:rsid w:val="00F10040"/>
    <w:rsid w:val="00F101BC"/>
    <w:rsid w:val="00F11673"/>
    <w:rsid w:val="00F16753"/>
    <w:rsid w:val="00F167CD"/>
    <w:rsid w:val="00F20282"/>
    <w:rsid w:val="00F23E88"/>
    <w:rsid w:val="00F30D0B"/>
    <w:rsid w:val="00F36DF3"/>
    <w:rsid w:val="00F37E88"/>
    <w:rsid w:val="00F5259A"/>
    <w:rsid w:val="00F55AE3"/>
    <w:rsid w:val="00F561D0"/>
    <w:rsid w:val="00F562C9"/>
    <w:rsid w:val="00F64247"/>
    <w:rsid w:val="00F646B1"/>
    <w:rsid w:val="00F7423F"/>
    <w:rsid w:val="00F77C4B"/>
    <w:rsid w:val="00F77C64"/>
    <w:rsid w:val="00F87515"/>
    <w:rsid w:val="00F90496"/>
    <w:rsid w:val="00FA24D3"/>
    <w:rsid w:val="00FA31FC"/>
    <w:rsid w:val="00FB6B24"/>
    <w:rsid w:val="00FB784D"/>
    <w:rsid w:val="00FC5263"/>
    <w:rsid w:val="00FD40B9"/>
    <w:rsid w:val="00FE3CC1"/>
    <w:rsid w:val="00FE7A47"/>
    <w:rsid w:val="00FF3C44"/>
    <w:rsid w:val="00FF715C"/>
    <w:rsid w:val="0112409C"/>
    <w:rsid w:val="01356117"/>
    <w:rsid w:val="0137DF99"/>
    <w:rsid w:val="013D4FD3"/>
    <w:rsid w:val="015FDAA1"/>
    <w:rsid w:val="016BAEA0"/>
    <w:rsid w:val="01718A5C"/>
    <w:rsid w:val="01D90D64"/>
    <w:rsid w:val="024F68CC"/>
    <w:rsid w:val="02E098B2"/>
    <w:rsid w:val="02E11136"/>
    <w:rsid w:val="031D97F3"/>
    <w:rsid w:val="03D59EC7"/>
    <w:rsid w:val="03D6C44B"/>
    <w:rsid w:val="04852B40"/>
    <w:rsid w:val="04D9C8BE"/>
    <w:rsid w:val="05F13482"/>
    <w:rsid w:val="06111A5E"/>
    <w:rsid w:val="061EEEEE"/>
    <w:rsid w:val="06833E60"/>
    <w:rsid w:val="069066B1"/>
    <w:rsid w:val="069424F2"/>
    <w:rsid w:val="06946CBE"/>
    <w:rsid w:val="06D0AF47"/>
    <w:rsid w:val="06E2796C"/>
    <w:rsid w:val="07392336"/>
    <w:rsid w:val="073E7932"/>
    <w:rsid w:val="0741EB05"/>
    <w:rsid w:val="07469EC6"/>
    <w:rsid w:val="0784FB21"/>
    <w:rsid w:val="07989731"/>
    <w:rsid w:val="07D72386"/>
    <w:rsid w:val="07E13B44"/>
    <w:rsid w:val="084E5A64"/>
    <w:rsid w:val="086F9D08"/>
    <w:rsid w:val="08A52FC2"/>
    <w:rsid w:val="08C9EF4E"/>
    <w:rsid w:val="09414C17"/>
    <w:rsid w:val="09E32DBF"/>
    <w:rsid w:val="0A265746"/>
    <w:rsid w:val="0A50B77C"/>
    <w:rsid w:val="0AA54173"/>
    <w:rsid w:val="0AC830A7"/>
    <w:rsid w:val="0AE97F2B"/>
    <w:rsid w:val="0B35BE20"/>
    <w:rsid w:val="0BF0726A"/>
    <w:rsid w:val="0C3FDA5D"/>
    <w:rsid w:val="0C97148E"/>
    <w:rsid w:val="0CEA4460"/>
    <w:rsid w:val="0D0A61A0"/>
    <w:rsid w:val="0D1BA743"/>
    <w:rsid w:val="0DABE4F8"/>
    <w:rsid w:val="0DB23567"/>
    <w:rsid w:val="0E083773"/>
    <w:rsid w:val="0E09CB00"/>
    <w:rsid w:val="0E1157A6"/>
    <w:rsid w:val="0E299124"/>
    <w:rsid w:val="0E3BEF62"/>
    <w:rsid w:val="0E5979CF"/>
    <w:rsid w:val="0E5D08B9"/>
    <w:rsid w:val="0E6C0E9F"/>
    <w:rsid w:val="0E838279"/>
    <w:rsid w:val="0EF18EB1"/>
    <w:rsid w:val="0F2B853A"/>
    <w:rsid w:val="0F2E514A"/>
    <w:rsid w:val="0F305C16"/>
    <w:rsid w:val="0F52CB4E"/>
    <w:rsid w:val="0F5D9643"/>
    <w:rsid w:val="0F684B0B"/>
    <w:rsid w:val="0F6B09BB"/>
    <w:rsid w:val="0F8F40E1"/>
    <w:rsid w:val="0F9BD71F"/>
    <w:rsid w:val="0FAFE67E"/>
    <w:rsid w:val="0FE5D318"/>
    <w:rsid w:val="100B975C"/>
    <w:rsid w:val="101EC337"/>
    <w:rsid w:val="1080C131"/>
    <w:rsid w:val="109267E4"/>
    <w:rsid w:val="1121F6FF"/>
    <w:rsid w:val="11315555"/>
    <w:rsid w:val="1131F55C"/>
    <w:rsid w:val="1171D903"/>
    <w:rsid w:val="11944282"/>
    <w:rsid w:val="11E85616"/>
    <w:rsid w:val="1268D58F"/>
    <w:rsid w:val="12897005"/>
    <w:rsid w:val="128C724B"/>
    <w:rsid w:val="12CCD633"/>
    <w:rsid w:val="12D11FE9"/>
    <w:rsid w:val="12F1488F"/>
    <w:rsid w:val="12F5C4FC"/>
    <w:rsid w:val="12FC7087"/>
    <w:rsid w:val="130220AB"/>
    <w:rsid w:val="1309FC87"/>
    <w:rsid w:val="1331C3E4"/>
    <w:rsid w:val="1496DAAF"/>
    <w:rsid w:val="14A088E5"/>
    <w:rsid w:val="14E07459"/>
    <w:rsid w:val="14F81AED"/>
    <w:rsid w:val="154B780D"/>
    <w:rsid w:val="15A0E853"/>
    <w:rsid w:val="15D658EC"/>
    <w:rsid w:val="161408AC"/>
    <w:rsid w:val="168F0ED0"/>
    <w:rsid w:val="16900309"/>
    <w:rsid w:val="16EEE89A"/>
    <w:rsid w:val="1710FB43"/>
    <w:rsid w:val="17C22735"/>
    <w:rsid w:val="17E5269A"/>
    <w:rsid w:val="1831BBE5"/>
    <w:rsid w:val="18374E84"/>
    <w:rsid w:val="189D9E4B"/>
    <w:rsid w:val="18B1193A"/>
    <w:rsid w:val="18F9D890"/>
    <w:rsid w:val="1927BA1E"/>
    <w:rsid w:val="19B616FF"/>
    <w:rsid w:val="19C821BD"/>
    <w:rsid w:val="1A186B0A"/>
    <w:rsid w:val="1A98A8D4"/>
    <w:rsid w:val="1AB053B9"/>
    <w:rsid w:val="1ABCF655"/>
    <w:rsid w:val="1AC132B0"/>
    <w:rsid w:val="1AD241EF"/>
    <w:rsid w:val="1B37E242"/>
    <w:rsid w:val="1B5C63A1"/>
    <w:rsid w:val="1B7CC0A2"/>
    <w:rsid w:val="1BDE9683"/>
    <w:rsid w:val="1C38B0CF"/>
    <w:rsid w:val="1C753A6B"/>
    <w:rsid w:val="1D316074"/>
    <w:rsid w:val="1D541DDF"/>
    <w:rsid w:val="1D5670C9"/>
    <w:rsid w:val="1D991730"/>
    <w:rsid w:val="1DA51E4E"/>
    <w:rsid w:val="1E1D4EA3"/>
    <w:rsid w:val="1E574C04"/>
    <w:rsid w:val="1E5FE123"/>
    <w:rsid w:val="1E92E0CD"/>
    <w:rsid w:val="1EF9A144"/>
    <w:rsid w:val="1F44C7E0"/>
    <w:rsid w:val="1F4AC3FF"/>
    <w:rsid w:val="1F6E6E7D"/>
    <w:rsid w:val="1F74D6D2"/>
    <w:rsid w:val="1F762F71"/>
    <w:rsid w:val="1F83ED95"/>
    <w:rsid w:val="1F86595C"/>
    <w:rsid w:val="1FA9A788"/>
    <w:rsid w:val="1FB6797E"/>
    <w:rsid w:val="20B608E6"/>
    <w:rsid w:val="20CA5722"/>
    <w:rsid w:val="20E31F24"/>
    <w:rsid w:val="20F0446A"/>
    <w:rsid w:val="20F62E5F"/>
    <w:rsid w:val="21922530"/>
    <w:rsid w:val="229414A5"/>
    <w:rsid w:val="22BD6384"/>
    <w:rsid w:val="230B15CC"/>
    <w:rsid w:val="23814357"/>
    <w:rsid w:val="23DE0F0B"/>
    <w:rsid w:val="241C575F"/>
    <w:rsid w:val="242DABF4"/>
    <w:rsid w:val="24A64A0A"/>
    <w:rsid w:val="24DA142D"/>
    <w:rsid w:val="250A937C"/>
    <w:rsid w:val="26167292"/>
    <w:rsid w:val="262048A6"/>
    <w:rsid w:val="26B821C4"/>
    <w:rsid w:val="270382F1"/>
    <w:rsid w:val="2713258A"/>
    <w:rsid w:val="27362E10"/>
    <w:rsid w:val="2794D8F5"/>
    <w:rsid w:val="27BA6C14"/>
    <w:rsid w:val="27EE44EA"/>
    <w:rsid w:val="284ACBC6"/>
    <w:rsid w:val="28BA9908"/>
    <w:rsid w:val="28EB5EB9"/>
    <w:rsid w:val="291234BA"/>
    <w:rsid w:val="29DD1AD3"/>
    <w:rsid w:val="29E223EB"/>
    <w:rsid w:val="2A7DA8E9"/>
    <w:rsid w:val="2A98FCC8"/>
    <w:rsid w:val="2B3D2FB8"/>
    <w:rsid w:val="2B610734"/>
    <w:rsid w:val="2BAA78D7"/>
    <w:rsid w:val="2BB8E047"/>
    <w:rsid w:val="2BD6F86A"/>
    <w:rsid w:val="2BF5222E"/>
    <w:rsid w:val="2C250F84"/>
    <w:rsid w:val="2CBA398B"/>
    <w:rsid w:val="2CBEF4F1"/>
    <w:rsid w:val="2CEF11AF"/>
    <w:rsid w:val="2D43621C"/>
    <w:rsid w:val="2D697DE2"/>
    <w:rsid w:val="2E122A87"/>
    <w:rsid w:val="2E27A50A"/>
    <w:rsid w:val="2E40548F"/>
    <w:rsid w:val="2E496F1E"/>
    <w:rsid w:val="2EAD0ADF"/>
    <w:rsid w:val="2EB8390A"/>
    <w:rsid w:val="2F14B8DE"/>
    <w:rsid w:val="2F1EA383"/>
    <w:rsid w:val="2F1F72C7"/>
    <w:rsid w:val="2F27A925"/>
    <w:rsid w:val="30156310"/>
    <w:rsid w:val="3016197C"/>
    <w:rsid w:val="30BD47CB"/>
    <w:rsid w:val="3144DDE1"/>
    <w:rsid w:val="31620732"/>
    <w:rsid w:val="3176BFC7"/>
    <w:rsid w:val="31910E6C"/>
    <w:rsid w:val="3272306F"/>
    <w:rsid w:val="329EA80E"/>
    <w:rsid w:val="32A1D32E"/>
    <w:rsid w:val="332CB948"/>
    <w:rsid w:val="332DF182"/>
    <w:rsid w:val="33473DFE"/>
    <w:rsid w:val="33CB35FA"/>
    <w:rsid w:val="34036E8A"/>
    <w:rsid w:val="34E7AE04"/>
    <w:rsid w:val="351C8165"/>
    <w:rsid w:val="351D13D7"/>
    <w:rsid w:val="3573F1A4"/>
    <w:rsid w:val="35F38B7C"/>
    <w:rsid w:val="3611E5B3"/>
    <w:rsid w:val="364475B3"/>
    <w:rsid w:val="36B1A765"/>
    <w:rsid w:val="36BC81FB"/>
    <w:rsid w:val="3713995D"/>
    <w:rsid w:val="37196665"/>
    <w:rsid w:val="3723482F"/>
    <w:rsid w:val="3789D956"/>
    <w:rsid w:val="379F73E4"/>
    <w:rsid w:val="37A79CD9"/>
    <w:rsid w:val="37E1E654"/>
    <w:rsid w:val="3832A39A"/>
    <w:rsid w:val="383C5779"/>
    <w:rsid w:val="38474A14"/>
    <w:rsid w:val="385A3241"/>
    <w:rsid w:val="38954153"/>
    <w:rsid w:val="38B012C6"/>
    <w:rsid w:val="38C82EDA"/>
    <w:rsid w:val="38FCB0F9"/>
    <w:rsid w:val="390C5656"/>
    <w:rsid w:val="396207E1"/>
    <w:rsid w:val="397E4B49"/>
    <w:rsid w:val="39A501FB"/>
    <w:rsid w:val="39C76657"/>
    <w:rsid w:val="39E32EB4"/>
    <w:rsid w:val="39EB5CE4"/>
    <w:rsid w:val="3A419B70"/>
    <w:rsid w:val="3A564E30"/>
    <w:rsid w:val="3B155F50"/>
    <w:rsid w:val="3B27E39B"/>
    <w:rsid w:val="3B2F84DB"/>
    <w:rsid w:val="3BC22BF8"/>
    <w:rsid w:val="3BC81394"/>
    <w:rsid w:val="3BE666BB"/>
    <w:rsid w:val="3C15824A"/>
    <w:rsid w:val="3C1FBA77"/>
    <w:rsid w:val="3CB58E1A"/>
    <w:rsid w:val="3CCEFFB1"/>
    <w:rsid w:val="3CDEB92C"/>
    <w:rsid w:val="3DC0F3BD"/>
    <w:rsid w:val="3E7A27B8"/>
    <w:rsid w:val="3E8B1D95"/>
    <w:rsid w:val="3E8FA234"/>
    <w:rsid w:val="3E9AB622"/>
    <w:rsid w:val="3F57A4D6"/>
    <w:rsid w:val="3F8CD528"/>
    <w:rsid w:val="3FB50D2D"/>
    <w:rsid w:val="3FDF3F93"/>
    <w:rsid w:val="40294599"/>
    <w:rsid w:val="402F6EF8"/>
    <w:rsid w:val="403D7F3E"/>
    <w:rsid w:val="406A2A51"/>
    <w:rsid w:val="40C08B01"/>
    <w:rsid w:val="40CE175E"/>
    <w:rsid w:val="41212EFC"/>
    <w:rsid w:val="412A88B5"/>
    <w:rsid w:val="414A0CB4"/>
    <w:rsid w:val="41E7EC69"/>
    <w:rsid w:val="41F51328"/>
    <w:rsid w:val="41FF0987"/>
    <w:rsid w:val="423DC98C"/>
    <w:rsid w:val="432E9319"/>
    <w:rsid w:val="4343C3F0"/>
    <w:rsid w:val="43867F79"/>
    <w:rsid w:val="4397D983"/>
    <w:rsid w:val="43A41398"/>
    <w:rsid w:val="43CACEEF"/>
    <w:rsid w:val="44462CAD"/>
    <w:rsid w:val="448339BC"/>
    <w:rsid w:val="44FBA36B"/>
    <w:rsid w:val="45BA563D"/>
    <w:rsid w:val="45C618A9"/>
    <w:rsid w:val="46570767"/>
    <w:rsid w:val="4752F283"/>
    <w:rsid w:val="477B8617"/>
    <w:rsid w:val="477E4702"/>
    <w:rsid w:val="47D0D65C"/>
    <w:rsid w:val="47D1B33E"/>
    <w:rsid w:val="485D2705"/>
    <w:rsid w:val="48BD3AF4"/>
    <w:rsid w:val="48C1254F"/>
    <w:rsid w:val="48D1EC24"/>
    <w:rsid w:val="48F9188F"/>
    <w:rsid w:val="49670B91"/>
    <w:rsid w:val="49B33517"/>
    <w:rsid w:val="4A2EDCA7"/>
    <w:rsid w:val="4AA3F963"/>
    <w:rsid w:val="4AC62A4F"/>
    <w:rsid w:val="4B16B741"/>
    <w:rsid w:val="4B44061D"/>
    <w:rsid w:val="4B73D7AA"/>
    <w:rsid w:val="4BEF3346"/>
    <w:rsid w:val="4C1E1DEB"/>
    <w:rsid w:val="4C1FD576"/>
    <w:rsid w:val="4C390D20"/>
    <w:rsid w:val="4CA86981"/>
    <w:rsid w:val="4CCF9AB0"/>
    <w:rsid w:val="4D3DE486"/>
    <w:rsid w:val="4D746A0A"/>
    <w:rsid w:val="4DE1F773"/>
    <w:rsid w:val="4DF7DB7D"/>
    <w:rsid w:val="4E2A86DD"/>
    <w:rsid w:val="4E5C071E"/>
    <w:rsid w:val="4E5D0723"/>
    <w:rsid w:val="4EA06201"/>
    <w:rsid w:val="4EA28061"/>
    <w:rsid w:val="4EEF36D9"/>
    <w:rsid w:val="4F1A905A"/>
    <w:rsid w:val="4F4995BE"/>
    <w:rsid w:val="4F4C4CAD"/>
    <w:rsid w:val="4F66E9C8"/>
    <w:rsid w:val="4FFCE3D0"/>
    <w:rsid w:val="50220899"/>
    <w:rsid w:val="5070DBE5"/>
    <w:rsid w:val="50998D6A"/>
    <w:rsid w:val="51115C21"/>
    <w:rsid w:val="512E30E0"/>
    <w:rsid w:val="516B3C36"/>
    <w:rsid w:val="5172253C"/>
    <w:rsid w:val="5173BCDB"/>
    <w:rsid w:val="51C800A9"/>
    <w:rsid w:val="524846A3"/>
    <w:rsid w:val="526456A7"/>
    <w:rsid w:val="52785473"/>
    <w:rsid w:val="52B61059"/>
    <w:rsid w:val="52E613EB"/>
    <w:rsid w:val="52F5EFD2"/>
    <w:rsid w:val="53E474A3"/>
    <w:rsid w:val="5414D82D"/>
    <w:rsid w:val="542D8CB4"/>
    <w:rsid w:val="548E969C"/>
    <w:rsid w:val="54F83DBA"/>
    <w:rsid w:val="5509B490"/>
    <w:rsid w:val="556D53D4"/>
    <w:rsid w:val="55772DA5"/>
    <w:rsid w:val="5586F0F1"/>
    <w:rsid w:val="558CEB41"/>
    <w:rsid w:val="55FFFAFF"/>
    <w:rsid w:val="562ADCED"/>
    <w:rsid w:val="5634445C"/>
    <w:rsid w:val="56421043"/>
    <w:rsid w:val="565DB805"/>
    <w:rsid w:val="5690F245"/>
    <w:rsid w:val="569506AC"/>
    <w:rsid w:val="569ECC87"/>
    <w:rsid w:val="56E10FBC"/>
    <w:rsid w:val="56E29BB7"/>
    <w:rsid w:val="56E8EB18"/>
    <w:rsid w:val="57D2BC46"/>
    <w:rsid w:val="585022F6"/>
    <w:rsid w:val="585637DA"/>
    <w:rsid w:val="585A1D5D"/>
    <w:rsid w:val="586CDE85"/>
    <w:rsid w:val="587736EA"/>
    <w:rsid w:val="588ED09E"/>
    <w:rsid w:val="58E2AD17"/>
    <w:rsid w:val="58EAA9E7"/>
    <w:rsid w:val="5945AEE9"/>
    <w:rsid w:val="594CD0A4"/>
    <w:rsid w:val="594DB2BE"/>
    <w:rsid w:val="5979FCA6"/>
    <w:rsid w:val="59F91034"/>
    <w:rsid w:val="5A31A05C"/>
    <w:rsid w:val="5A3A61F5"/>
    <w:rsid w:val="5AA9A170"/>
    <w:rsid w:val="5B366808"/>
    <w:rsid w:val="5B94C456"/>
    <w:rsid w:val="5BDA68A2"/>
    <w:rsid w:val="5C1212E3"/>
    <w:rsid w:val="5C1850AE"/>
    <w:rsid w:val="5C1F312D"/>
    <w:rsid w:val="5C3DAC95"/>
    <w:rsid w:val="5C4BA218"/>
    <w:rsid w:val="5C758321"/>
    <w:rsid w:val="5CAE6BDC"/>
    <w:rsid w:val="5CFFDEA1"/>
    <w:rsid w:val="5D107AC1"/>
    <w:rsid w:val="5D560D8C"/>
    <w:rsid w:val="5D58367A"/>
    <w:rsid w:val="5DFED599"/>
    <w:rsid w:val="5E03BF3A"/>
    <w:rsid w:val="5E7E8ED8"/>
    <w:rsid w:val="5EC5005B"/>
    <w:rsid w:val="5F0072F0"/>
    <w:rsid w:val="5F042755"/>
    <w:rsid w:val="5F5F36B3"/>
    <w:rsid w:val="5F70B500"/>
    <w:rsid w:val="5F7236BE"/>
    <w:rsid w:val="5FF6FA0E"/>
    <w:rsid w:val="601AEEE6"/>
    <w:rsid w:val="619E5DC0"/>
    <w:rsid w:val="61A4A739"/>
    <w:rsid w:val="64340561"/>
    <w:rsid w:val="6484136F"/>
    <w:rsid w:val="648F9891"/>
    <w:rsid w:val="65069588"/>
    <w:rsid w:val="65302B5F"/>
    <w:rsid w:val="6589BBE5"/>
    <w:rsid w:val="6592E46B"/>
    <w:rsid w:val="65B9C944"/>
    <w:rsid w:val="65DF82C3"/>
    <w:rsid w:val="66035988"/>
    <w:rsid w:val="666077A7"/>
    <w:rsid w:val="66821236"/>
    <w:rsid w:val="66A183B4"/>
    <w:rsid w:val="66C6DDDC"/>
    <w:rsid w:val="67972A2B"/>
    <w:rsid w:val="67B8B171"/>
    <w:rsid w:val="67BEDD3B"/>
    <w:rsid w:val="67FF2E34"/>
    <w:rsid w:val="6833EFE9"/>
    <w:rsid w:val="686D34DF"/>
    <w:rsid w:val="68716EFF"/>
    <w:rsid w:val="689D475D"/>
    <w:rsid w:val="68B5D1D1"/>
    <w:rsid w:val="6913D06D"/>
    <w:rsid w:val="6924D966"/>
    <w:rsid w:val="6936F71C"/>
    <w:rsid w:val="69BE0390"/>
    <w:rsid w:val="69C6BCC8"/>
    <w:rsid w:val="69D79190"/>
    <w:rsid w:val="6A3ECD45"/>
    <w:rsid w:val="6A642F41"/>
    <w:rsid w:val="6ACFBCA0"/>
    <w:rsid w:val="6AD492CA"/>
    <w:rsid w:val="6B20D79C"/>
    <w:rsid w:val="6B63CDD8"/>
    <w:rsid w:val="6BF040C5"/>
    <w:rsid w:val="6C2BC815"/>
    <w:rsid w:val="6CB3F065"/>
    <w:rsid w:val="6CB8929B"/>
    <w:rsid w:val="6D05DE9A"/>
    <w:rsid w:val="6D06FD95"/>
    <w:rsid w:val="6D5259C0"/>
    <w:rsid w:val="6D897C09"/>
    <w:rsid w:val="6DBCA006"/>
    <w:rsid w:val="6DEBFDA5"/>
    <w:rsid w:val="6EAC440D"/>
    <w:rsid w:val="6EFD01E2"/>
    <w:rsid w:val="6F7E4576"/>
    <w:rsid w:val="6FC1A037"/>
    <w:rsid w:val="6FCC101D"/>
    <w:rsid w:val="700CEAB2"/>
    <w:rsid w:val="700E5992"/>
    <w:rsid w:val="706A2454"/>
    <w:rsid w:val="706BE517"/>
    <w:rsid w:val="71263813"/>
    <w:rsid w:val="713262E6"/>
    <w:rsid w:val="714D7080"/>
    <w:rsid w:val="71718D42"/>
    <w:rsid w:val="71EBD4D3"/>
    <w:rsid w:val="71F9C56D"/>
    <w:rsid w:val="721B725C"/>
    <w:rsid w:val="726A4E47"/>
    <w:rsid w:val="72E1F0BD"/>
    <w:rsid w:val="732AE7B0"/>
    <w:rsid w:val="739A2D04"/>
    <w:rsid w:val="73BDFA5B"/>
    <w:rsid w:val="73D38152"/>
    <w:rsid w:val="73DAC013"/>
    <w:rsid w:val="73EA27BA"/>
    <w:rsid w:val="73ED25FA"/>
    <w:rsid w:val="73FDE68E"/>
    <w:rsid w:val="7411487A"/>
    <w:rsid w:val="741E2BFC"/>
    <w:rsid w:val="74778717"/>
    <w:rsid w:val="74BC0B6D"/>
    <w:rsid w:val="74D5F527"/>
    <w:rsid w:val="74EF3C77"/>
    <w:rsid w:val="755F6140"/>
    <w:rsid w:val="75736A39"/>
    <w:rsid w:val="75F77CB2"/>
    <w:rsid w:val="762788BE"/>
    <w:rsid w:val="777845E3"/>
    <w:rsid w:val="7798A33E"/>
    <w:rsid w:val="7854C847"/>
    <w:rsid w:val="78869A85"/>
    <w:rsid w:val="78FDF779"/>
    <w:rsid w:val="78FF5C86"/>
    <w:rsid w:val="79161C1B"/>
    <w:rsid w:val="796ACF7D"/>
    <w:rsid w:val="7A5C858E"/>
    <w:rsid w:val="7A97B3C6"/>
    <w:rsid w:val="7AE06312"/>
    <w:rsid w:val="7AE44E52"/>
    <w:rsid w:val="7B06873C"/>
    <w:rsid w:val="7B85771C"/>
    <w:rsid w:val="7BEFFA34"/>
    <w:rsid w:val="7C5745E2"/>
    <w:rsid w:val="7CA5C275"/>
    <w:rsid w:val="7CCD80F5"/>
    <w:rsid w:val="7CD1E732"/>
    <w:rsid w:val="7D99B33F"/>
    <w:rsid w:val="7DAE5F3C"/>
    <w:rsid w:val="7DCE17F1"/>
    <w:rsid w:val="7DF8E7F5"/>
    <w:rsid w:val="7E3E8639"/>
    <w:rsid w:val="7E85BF42"/>
    <w:rsid w:val="7E95EB2B"/>
    <w:rsid w:val="7EB89AEA"/>
    <w:rsid w:val="7EC775CD"/>
    <w:rsid w:val="7EFD2EE9"/>
    <w:rsid w:val="7F08085C"/>
    <w:rsid w:val="7F1B1F79"/>
    <w:rsid w:val="7F41A23C"/>
    <w:rsid w:val="7F4A7458"/>
    <w:rsid w:val="7F4DD5E4"/>
    <w:rsid w:val="7F5BAF47"/>
    <w:rsid w:val="7FE6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7B3477"/>
  <w15:docId w15:val="{FB4BFC76-5F84-4E2D-A3F5-3E84E565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23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ind w:left="230"/>
      <w:jc w:val="both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3214"/>
    </w:pPr>
    <w:rPr>
      <w:b/>
      <w:bCs/>
    </w:rPr>
  </w:style>
  <w:style w:type="paragraph" w:styleId="Prrafodelista">
    <w:name w:val="List Paragraph"/>
    <w:basedOn w:val="Normal"/>
    <w:uiPriority w:val="1"/>
    <w:qFormat/>
    <w:pPr>
      <w:spacing w:before="3"/>
      <w:ind w:left="95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paragraph" w:customStyle="1" w:styleId="Default">
    <w:name w:val="Default"/>
    <w:basedOn w:val="Normal"/>
    <w:uiPriority w:val="1"/>
    <w:rsid w:val="69BE0390"/>
    <w:rPr>
      <w:rFonts w:asciiTheme="minorHAnsi" w:eastAsiaTheme="minorEastAsia" w:hAnsiTheme="minorHAnsi" w:cstheme="minorBidi"/>
      <w:color w:val="000000" w:themeColor="tex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02721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A05C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05CB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05CB0"/>
    <w:rPr>
      <w:rFonts w:ascii="Tahoma" w:eastAsia="Tahoma" w:hAnsi="Tahoma" w:cs="Tahom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5C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5CB0"/>
    <w:rPr>
      <w:rFonts w:ascii="Tahoma" w:eastAsia="Tahoma" w:hAnsi="Tahoma" w:cs="Tahoma"/>
      <w:b/>
      <w:bCs/>
      <w:sz w:val="20"/>
      <w:szCs w:val="20"/>
      <w:lang w:val="es-ES"/>
    </w:rPr>
  </w:style>
  <w:style w:type="character" w:styleId="Textoennegrita">
    <w:name w:val="Strong"/>
    <w:basedOn w:val="Fuentedeprrafopredeter"/>
    <w:uiPriority w:val="22"/>
    <w:qFormat/>
    <w:rsid w:val="00EA51F0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B5C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eru.consultorias@savethechildren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4AB06727A5394E8604F614236A63B1" ma:contentTypeVersion="13" ma:contentTypeDescription="Create a new document." ma:contentTypeScope="" ma:versionID="a57202e283444fae79473945694a0aa6">
  <xsd:schema xmlns:xsd="http://www.w3.org/2001/XMLSchema" xmlns:xs="http://www.w3.org/2001/XMLSchema" xmlns:p="http://schemas.microsoft.com/office/2006/metadata/properties" xmlns:ns2="68a449e9-485f-4d10-8140-acaf801f647c" xmlns:ns3="a49552d3-f03b-4878-b176-e18750e89502" targetNamespace="http://schemas.microsoft.com/office/2006/metadata/properties" ma:root="true" ma:fieldsID="133377ece56e242bfc99e17297d75348" ns2:_="" ns3:_="">
    <xsd:import namespace="68a449e9-485f-4d10-8140-acaf801f647c"/>
    <xsd:import namespace="a49552d3-f03b-4878-b176-e18750e895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449e9-485f-4d10-8140-acaf801f6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552d3-f03b-4878-b176-e18750e895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c54982-743f-4e62-aaa4-cebfdadaf72b}" ma:internalName="TaxCatchAll" ma:showField="CatchAllData" ma:web="a49552d3-f03b-4878-b176-e18750e895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9552d3-f03b-4878-b176-e18750e89502" xsi:nil="true"/>
    <lcf76f155ced4ddcb4097134ff3c332f xmlns="68a449e9-485f-4d10-8140-acaf801f64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0C6BCF-0C69-43E3-90B1-DF24C09FF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6FE163-4173-47EA-95DE-C9BFD5C21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449e9-485f-4d10-8140-acaf801f647c"/>
    <ds:schemaRef ds:uri="a49552d3-f03b-4878-b176-e18750e89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FA1F6F-4479-4FD0-8286-F244825E8B0C}">
  <ds:schemaRefs>
    <ds:schemaRef ds:uri="http://schemas.microsoft.com/office/2006/metadata/properties"/>
    <ds:schemaRef ds:uri="http://schemas.microsoft.com/office/infopath/2007/PartnerControls"/>
    <ds:schemaRef ds:uri="a49552d3-f03b-4878-b176-e18750e89502"/>
    <ds:schemaRef ds:uri="68a449e9-485f-4d10-8140-acaf801f64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3446</Words>
  <Characters>18959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22361</CharactersWithSpaces>
  <SharedDoc>false</SharedDoc>
  <HLinks>
    <vt:vector size="6" baseType="variant">
      <vt:variant>
        <vt:i4>5177406</vt:i4>
      </vt:variant>
      <vt:variant>
        <vt:i4>0</vt:i4>
      </vt:variant>
      <vt:variant>
        <vt:i4>0</vt:i4>
      </vt:variant>
      <vt:variant>
        <vt:i4>5</vt:i4>
      </vt:variant>
      <vt:variant>
        <vt:lpwstr>mailto:peru.consultorias@savethechildren.org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Villarreal, Romina</dc:creator>
  <cp:keywords/>
  <cp:lastModifiedBy>Jacay Alarcón, Aldana Gloria</cp:lastModifiedBy>
  <cp:revision>404</cp:revision>
  <dcterms:created xsi:type="dcterms:W3CDTF">2025-09-04T21:05:00Z</dcterms:created>
  <dcterms:modified xsi:type="dcterms:W3CDTF">2025-09-16T16:29:00Z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2024-07-15T00:00:00Z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0x010100F64AB06727A5394E8604F614236A63B1</vt:lpwstr>
  </property>
  <property fmtid="{D5CDD505-2E9C-101B-9397-08002B2CF9AE}" pid="7" name="MediaServiceImageTags">
    <vt:lpwstr/>
  </property>
</Properties>
</file>